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52E3F" w14:textId="77777777"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>
        <w:rPr>
          <w:rFonts w:ascii="Arial" w:hAnsi="Arial" w:cs="Arial"/>
          <w:bCs/>
          <w:sz w:val="28"/>
          <w:szCs w:val="20"/>
        </w:rPr>
        <w:t>2</w:t>
      </w:r>
    </w:p>
    <w:p w14:paraId="372BE6BA" w14:textId="77777777" w:rsidR="005C25E3" w:rsidRDefault="005C25E3" w:rsidP="005C25E3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2A3F3E1F" w14:textId="77777777"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14:paraId="573EE8DA" w14:textId="77777777"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14:paraId="2377D8E0" w14:textId="77777777"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47C7CF82" w14:textId="77777777" w:rsidR="001E0C0E" w:rsidRDefault="001E0C0E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14:paraId="577088AA" w14:textId="77777777" w:rsidR="00D04665" w:rsidRPr="00D04665" w:rsidRDefault="00D04665" w:rsidP="00D04665">
      <w:pPr>
        <w:tabs>
          <w:tab w:val="left" w:pos="6720"/>
        </w:tabs>
        <w:rPr>
          <w:rFonts w:ascii="Verdana" w:hAnsi="Verdana" w:cs="Arial"/>
          <w:bCs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Pr="00D04665">
        <w:rPr>
          <w:rFonts w:ascii="Verdana" w:hAnsi="Verdana" w:cs="Arial"/>
          <w:bCs/>
          <w:sz w:val="18"/>
          <w:lang w:val="pl-PL"/>
        </w:rPr>
        <w:t xml:space="preserve">na </w:t>
      </w:r>
      <w:r w:rsidRPr="00D04665">
        <w:rPr>
          <w:rFonts w:ascii="Verdana" w:eastAsia="Calibri" w:hAnsi="Verdana" w:cs="Arial"/>
          <w:sz w:val="18"/>
          <w:lang w:val="cs-CZ"/>
        </w:rPr>
        <w:t>zakup fabrycznie nowej linii do powlekania</w:t>
      </w:r>
      <w:r>
        <w:rPr>
          <w:rFonts w:ascii="Verdana" w:eastAsia="Calibri" w:hAnsi="Verdana" w:cs="Arial"/>
          <w:sz w:val="18"/>
          <w:lang w:val="cs-CZ"/>
        </w:rPr>
        <w:t xml:space="preserve"> z dnia .............</w:t>
      </w:r>
    </w:p>
    <w:p w14:paraId="1337C4D1" w14:textId="77777777"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p w14:paraId="5D863E58" w14:textId="77777777"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14:paraId="7F172A91" w14:textId="77777777" w:rsidTr="0004065B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2AD8F" w14:textId="77777777" w:rsidR="005C25E3" w:rsidRPr="00D04665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2198F688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04368000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9D93A25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5D98757B" w14:textId="77777777" w:rsidR="00C14BE7" w:rsidRPr="00D04665" w:rsidRDefault="00C14BE7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CDFD9EF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72B86F07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28884B24" w14:textId="77777777" w:rsidR="005C25E3" w:rsidRDefault="005C25E3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14:paraId="0FB777A0" w14:textId="77777777"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FCE9" w14:textId="77777777" w:rsidR="005C25E3" w:rsidRPr="00627B9E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14:paraId="36C8F829" w14:textId="77777777"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14:paraId="56E4FD8E" w14:textId="77777777"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14:paraId="29E0276D" w14:textId="77777777"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14:paraId="17553739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14:paraId="3B344925" w14:textId="77777777"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14:paraId="5FE6D633" w14:textId="77777777"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14:paraId="35B4407D" w14:textId="77777777"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5F1ACCB5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14:paraId="222C18A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10BB1497" w14:textId="77777777"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14:paraId="7411AEB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5693FE1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14:paraId="11C49600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3DBB29C2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konta bankowego: .................................................................................................... </w:t>
      </w:r>
    </w:p>
    <w:p w14:paraId="503DD450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F06DCEC" w14:textId="77777777"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14:paraId="75563E18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0899225F" w14:textId="77777777" w:rsidR="005C25E3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faxu ...............................................................................</w:t>
      </w:r>
      <w:r w:rsidR="00D23609">
        <w:rPr>
          <w:rFonts w:ascii="Verdana" w:hAnsi="Verdana"/>
          <w:sz w:val="18"/>
          <w:szCs w:val="18"/>
        </w:rPr>
        <w:t>.........................................</w:t>
      </w:r>
      <w:r w:rsidR="005C25E3">
        <w:rPr>
          <w:rFonts w:ascii="Verdana" w:hAnsi="Verdana"/>
          <w:sz w:val="18"/>
          <w:szCs w:val="18"/>
        </w:rPr>
        <w:t xml:space="preserve"> </w:t>
      </w:r>
    </w:p>
    <w:p w14:paraId="75C84F87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209FF704" w14:textId="77777777" w:rsidR="009C5E6A" w:rsidRDefault="005C25E3" w:rsidP="00A202E0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odpowiedzi na zapytanie ofertowe </w:t>
      </w:r>
      <w:r w:rsidR="007D0172">
        <w:rPr>
          <w:rFonts w:ascii="Verdana" w:hAnsi="Verdana"/>
          <w:sz w:val="18"/>
          <w:szCs w:val="18"/>
        </w:rPr>
        <w:t>upublicznione w dniu</w:t>
      </w:r>
      <w:r w:rsidR="00A202E0">
        <w:rPr>
          <w:rFonts w:ascii="Verdana" w:hAnsi="Verdana"/>
          <w:sz w:val="18"/>
          <w:szCs w:val="18"/>
        </w:rPr>
        <w:t xml:space="preserve">: </w:t>
      </w:r>
      <w:r w:rsidRPr="00331DFE">
        <w:rPr>
          <w:rFonts w:ascii="Verdana" w:hAnsi="Verdana"/>
          <w:bCs/>
          <w:sz w:val="18"/>
          <w:szCs w:val="18"/>
        </w:rPr>
        <w:t>……………………………………………………………</w:t>
      </w:r>
      <w:r w:rsidRPr="00331DFE">
        <w:rPr>
          <w:rFonts w:ascii="Verdana" w:hAnsi="Verdana"/>
          <w:sz w:val="18"/>
          <w:szCs w:val="18"/>
        </w:rPr>
        <w:t xml:space="preserve">. </w:t>
      </w:r>
    </w:p>
    <w:p w14:paraId="33D4096E" w14:textId="77777777" w:rsidR="007D0172" w:rsidRDefault="007D0172" w:rsidP="009C5E6A">
      <w:pPr>
        <w:pStyle w:val="Stopka"/>
        <w:rPr>
          <w:rFonts w:ascii="Verdana" w:hAnsi="Verdana"/>
          <w:sz w:val="18"/>
          <w:szCs w:val="18"/>
          <w:lang w:val="pl-PL"/>
        </w:rPr>
      </w:pPr>
    </w:p>
    <w:p w14:paraId="687A848B" w14:textId="77777777" w:rsidR="005C25E3" w:rsidRPr="00570E5B" w:rsidRDefault="005C25E3" w:rsidP="009C5E6A">
      <w:pPr>
        <w:pStyle w:val="Stopka"/>
        <w:rPr>
          <w:rFonts w:ascii="Verdana" w:hAnsi="Verdana" w:cs="Arial"/>
          <w:b/>
          <w:sz w:val="18"/>
          <w:lang w:val="pl-PL"/>
        </w:rPr>
      </w:pPr>
      <w:r w:rsidRPr="00570E5B">
        <w:rPr>
          <w:rFonts w:ascii="Verdana" w:hAnsi="Verdana"/>
          <w:sz w:val="18"/>
          <w:szCs w:val="18"/>
          <w:lang w:val="pl-PL"/>
        </w:rPr>
        <w:t xml:space="preserve">składam(y) niniejszą ofertę: </w:t>
      </w:r>
    </w:p>
    <w:p w14:paraId="3F3BC28E" w14:textId="77777777"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72A3974D" w14:textId="77777777" w:rsidR="00C9696B" w:rsidRDefault="00C9696B" w:rsidP="00C9696B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681B00">
        <w:rPr>
          <w:rFonts w:ascii="Verdana" w:hAnsi="Verdana"/>
          <w:sz w:val="18"/>
          <w:szCs w:val="18"/>
        </w:rPr>
        <w:t xml:space="preserve">w walucie EURO </w:t>
      </w:r>
      <w:r>
        <w:rPr>
          <w:rFonts w:ascii="Verdana" w:hAnsi="Verdana"/>
          <w:sz w:val="18"/>
          <w:szCs w:val="18"/>
        </w:rPr>
        <w:t>brutto: …………………… netto:………………………..</w:t>
      </w:r>
    </w:p>
    <w:p w14:paraId="08F05D63" w14:textId="77777777"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14:paraId="083B4E8C" w14:textId="77777777" w:rsidR="009D26DD" w:rsidRPr="00492773" w:rsidRDefault="009D26DD" w:rsidP="00C9696B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492773">
        <w:rPr>
          <w:rFonts w:ascii="Verdana" w:hAnsi="Verdana"/>
          <w:sz w:val="18"/>
          <w:szCs w:val="18"/>
        </w:rPr>
        <w:t>Adres fabryki w której będzie wykonana linia do powlekania:…………………………………………………………………………………………………………………………………………………………………..</w:t>
      </w:r>
    </w:p>
    <w:p w14:paraId="66411172" w14:textId="77777777" w:rsidR="009D26DD" w:rsidRPr="00492773" w:rsidRDefault="009D26DD" w:rsidP="009D26DD">
      <w:pPr>
        <w:rPr>
          <w:rFonts w:ascii="Verdana" w:hAnsi="Verdana"/>
          <w:sz w:val="18"/>
          <w:szCs w:val="18"/>
          <w:lang w:val="pl-PL"/>
        </w:rPr>
      </w:pPr>
    </w:p>
    <w:p w14:paraId="69473248" w14:textId="77777777" w:rsidR="009D26DD" w:rsidRPr="00492773" w:rsidRDefault="009D26DD" w:rsidP="00C9696B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492773">
        <w:rPr>
          <w:rFonts w:ascii="Verdana" w:hAnsi="Verdana"/>
          <w:sz w:val="18"/>
          <w:szCs w:val="18"/>
        </w:rPr>
        <w:t>Długość suszarni: …………………………………………………………………………………………………………………………..</w:t>
      </w:r>
    </w:p>
    <w:p w14:paraId="6B60D543" w14:textId="77777777" w:rsidR="000E028A" w:rsidRPr="00492773" w:rsidRDefault="000E028A" w:rsidP="00C9696B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14:paraId="7CE254C3" w14:textId="77777777" w:rsidR="00446F3D" w:rsidRPr="00492773" w:rsidRDefault="000E028A" w:rsidP="00446F3D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92773">
        <w:rPr>
          <w:rFonts w:ascii="Verdana" w:hAnsi="Verdana" w:cs="Arial"/>
          <w:sz w:val="18"/>
          <w:szCs w:val="18"/>
        </w:rPr>
        <w:t>Sposób i termin zapłaty: ………………………………………………</w:t>
      </w:r>
      <w:r w:rsidR="009D26DD" w:rsidRPr="00492773">
        <w:rPr>
          <w:rFonts w:ascii="Verdana" w:hAnsi="Verdana" w:cs="Arial"/>
          <w:sz w:val="18"/>
          <w:szCs w:val="18"/>
        </w:rPr>
        <w:t>……………………………………………………………….</w:t>
      </w:r>
    </w:p>
    <w:p w14:paraId="11DAAC90" w14:textId="77777777" w:rsidR="009D26DD" w:rsidRPr="00492773" w:rsidRDefault="009D26DD" w:rsidP="009D26DD">
      <w:pPr>
        <w:pStyle w:val="Akapitzlist"/>
        <w:rPr>
          <w:rFonts w:ascii="Verdana" w:hAnsi="Verdana" w:cs="Arial"/>
          <w:sz w:val="18"/>
          <w:szCs w:val="18"/>
        </w:rPr>
      </w:pPr>
    </w:p>
    <w:p w14:paraId="0D1ABD33" w14:textId="77777777" w:rsidR="009D26DD" w:rsidRPr="00492773" w:rsidRDefault="009D26DD" w:rsidP="00446F3D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92773">
        <w:rPr>
          <w:rFonts w:ascii="Verdana" w:hAnsi="Verdana" w:cs="Arial"/>
          <w:sz w:val="18"/>
          <w:szCs w:val="18"/>
        </w:rPr>
        <w:t>Zestawienie wykonanych przez naszą firmę kompletnych linii do dwustronnego powlekania papieru powłokami antyadhezyjnymi bezrozpuszczalnikowymi sieciowanymi termiczni</w:t>
      </w:r>
      <w:r w:rsidR="00500FFE" w:rsidRPr="00492773">
        <w:rPr>
          <w:rFonts w:ascii="Verdana" w:hAnsi="Verdana" w:cs="Arial"/>
          <w:sz w:val="18"/>
          <w:szCs w:val="18"/>
        </w:rPr>
        <w:t xml:space="preserve">e: </w:t>
      </w:r>
    </w:p>
    <w:p w14:paraId="55D8F96F" w14:textId="77777777" w:rsidR="00500FFE" w:rsidRPr="00492773" w:rsidRDefault="00500FFE" w:rsidP="00500FFE">
      <w:pPr>
        <w:pStyle w:val="Akapitzlist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58"/>
        <w:gridCol w:w="2049"/>
        <w:gridCol w:w="1254"/>
        <w:gridCol w:w="1568"/>
        <w:gridCol w:w="1587"/>
        <w:gridCol w:w="1587"/>
      </w:tblGrid>
      <w:tr w:rsidR="007D0172" w:rsidRPr="00492773" w14:paraId="685D5841" w14:textId="77777777" w:rsidTr="007D0172">
        <w:tc>
          <w:tcPr>
            <w:tcW w:w="658" w:type="dxa"/>
          </w:tcPr>
          <w:p w14:paraId="7FE60218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LP</w:t>
            </w:r>
          </w:p>
        </w:tc>
        <w:tc>
          <w:tcPr>
            <w:tcW w:w="2049" w:type="dxa"/>
          </w:tcPr>
          <w:p w14:paraId="35EB4CB4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Nazwa klienta*</w:t>
            </w:r>
          </w:p>
        </w:tc>
        <w:tc>
          <w:tcPr>
            <w:tcW w:w="1254" w:type="dxa"/>
          </w:tcPr>
          <w:p w14:paraId="1EEA6425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Kraj</w:t>
            </w:r>
          </w:p>
        </w:tc>
        <w:tc>
          <w:tcPr>
            <w:tcW w:w="1568" w:type="dxa"/>
          </w:tcPr>
          <w:p w14:paraId="21108F3F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Rok wykonania</w:t>
            </w:r>
          </w:p>
        </w:tc>
        <w:tc>
          <w:tcPr>
            <w:tcW w:w="1587" w:type="dxa"/>
          </w:tcPr>
          <w:p w14:paraId="13543962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Szerokość powlekania</w:t>
            </w:r>
          </w:p>
        </w:tc>
        <w:tc>
          <w:tcPr>
            <w:tcW w:w="1587" w:type="dxa"/>
          </w:tcPr>
          <w:p w14:paraId="212A21BF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Prędkość powlekania</w:t>
            </w:r>
          </w:p>
        </w:tc>
      </w:tr>
      <w:tr w:rsidR="007D0172" w:rsidRPr="00492773" w14:paraId="5F9894EC" w14:textId="77777777" w:rsidTr="007D0172">
        <w:tc>
          <w:tcPr>
            <w:tcW w:w="658" w:type="dxa"/>
          </w:tcPr>
          <w:p w14:paraId="600F9479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9" w:type="dxa"/>
          </w:tcPr>
          <w:p w14:paraId="50BFBE26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14:paraId="66EE89A0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822A673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14587620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20B87621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D0172" w:rsidRPr="00492773" w14:paraId="6B0AC0FC" w14:textId="77777777" w:rsidTr="007D0172">
        <w:tc>
          <w:tcPr>
            <w:tcW w:w="658" w:type="dxa"/>
          </w:tcPr>
          <w:p w14:paraId="7B95FFC4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9" w:type="dxa"/>
          </w:tcPr>
          <w:p w14:paraId="448200D5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14:paraId="4A66C452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63864891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319AC728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19D71343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D0172" w:rsidRPr="00492773" w14:paraId="1BFEB274" w14:textId="77777777" w:rsidTr="007D0172">
        <w:tc>
          <w:tcPr>
            <w:tcW w:w="658" w:type="dxa"/>
          </w:tcPr>
          <w:p w14:paraId="169A86F9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9" w:type="dxa"/>
          </w:tcPr>
          <w:p w14:paraId="4138C903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14:paraId="3A8447AA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7FBE1AD9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3B18EBB9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4617D978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D0172" w:rsidRPr="00492773" w14:paraId="1A79B049" w14:textId="77777777" w:rsidTr="007D0172">
        <w:tc>
          <w:tcPr>
            <w:tcW w:w="658" w:type="dxa"/>
          </w:tcPr>
          <w:p w14:paraId="1510C829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9" w:type="dxa"/>
          </w:tcPr>
          <w:p w14:paraId="3FDB9354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14:paraId="65AFCD76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246A20CE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167938C2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43832D9D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D0172" w:rsidRPr="00492773" w14:paraId="602B52CF" w14:textId="77777777" w:rsidTr="007D0172">
        <w:tc>
          <w:tcPr>
            <w:tcW w:w="658" w:type="dxa"/>
          </w:tcPr>
          <w:p w14:paraId="496CA89A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9" w:type="dxa"/>
          </w:tcPr>
          <w:p w14:paraId="688CEBBE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14:paraId="013CC306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13127F58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47AC155B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2FBC26DA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D0172" w:rsidRPr="00492773" w14:paraId="3DB06C1D" w14:textId="77777777" w:rsidTr="007D0172">
        <w:tc>
          <w:tcPr>
            <w:tcW w:w="658" w:type="dxa"/>
          </w:tcPr>
          <w:p w14:paraId="7914B254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9" w:type="dxa"/>
          </w:tcPr>
          <w:p w14:paraId="2A0A2645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54" w:type="dxa"/>
          </w:tcPr>
          <w:p w14:paraId="626AF251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68" w:type="dxa"/>
          </w:tcPr>
          <w:p w14:paraId="3BDEF1AE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72EA7B65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7" w:type="dxa"/>
          </w:tcPr>
          <w:p w14:paraId="288CD412" w14:textId="77777777" w:rsidR="007D0172" w:rsidRPr="00492773" w:rsidRDefault="007D0172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4306981" w14:textId="77777777" w:rsidR="00500FFE" w:rsidRPr="00492773" w:rsidRDefault="00500FFE" w:rsidP="00500FFE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14:paraId="404C52F4" w14:textId="77777777" w:rsidR="00446F3D" w:rsidRPr="00492773" w:rsidRDefault="007D0172" w:rsidP="004670D4">
      <w:pPr>
        <w:rPr>
          <w:rFonts w:ascii="Verdana" w:hAnsi="Verdana" w:cs="Arial"/>
          <w:sz w:val="18"/>
          <w:szCs w:val="18"/>
          <w:lang w:val="pl-PL"/>
        </w:rPr>
      </w:pPr>
      <w:r w:rsidRPr="00492773">
        <w:rPr>
          <w:rFonts w:ascii="Verdana" w:hAnsi="Verdana" w:cs="Arial"/>
          <w:sz w:val="18"/>
          <w:szCs w:val="18"/>
          <w:lang w:val="pl-PL"/>
        </w:rPr>
        <w:t xml:space="preserve">*Jeśli nie jest zastrzeżona. </w:t>
      </w:r>
    </w:p>
    <w:p w14:paraId="4B17335B" w14:textId="77777777" w:rsidR="005E2B1D" w:rsidRPr="00492773" w:rsidRDefault="005E2B1D" w:rsidP="005E2B1D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14:paraId="541A064B" w14:textId="77777777" w:rsidR="005956E3" w:rsidRPr="00492773" w:rsidRDefault="005956E3" w:rsidP="005C25E3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92773">
        <w:rPr>
          <w:rFonts w:ascii="Verdana" w:hAnsi="Verdana" w:cs="Arial"/>
          <w:sz w:val="18"/>
          <w:szCs w:val="18"/>
        </w:rPr>
        <w:t>Wykaz komponentów:</w:t>
      </w:r>
    </w:p>
    <w:p w14:paraId="05705C18" w14:textId="77777777" w:rsidR="005956E3" w:rsidRPr="00492773" w:rsidRDefault="005956E3" w:rsidP="00F7607F">
      <w:pPr>
        <w:suppressAutoHyphens/>
        <w:ind w:left="357"/>
        <w:jc w:val="both"/>
        <w:rPr>
          <w:rFonts w:ascii="Verdana" w:hAnsi="Verdana" w:cs="Arial"/>
          <w:bCs/>
          <w:sz w:val="18"/>
          <w:szCs w:val="18"/>
          <w:lang w:val="pl-PL"/>
        </w:rPr>
      </w:pPr>
      <w:r w:rsidRPr="00492773">
        <w:rPr>
          <w:rFonts w:ascii="Verdana" w:hAnsi="Verdana" w:cs="Arial"/>
          <w:bCs/>
          <w:sz w:val="18"/>
          <w:szCs w:val="18"/>
          <w:lang w:val="pl-PL"/>
        </w:rPr>
        <w:t xml:space="preserve">- </w:t>
      </w:r>
      <w:proofErr w:type="spellStart"/>
      <w:r w:rsidRPr="00492773">
        <w:rPr>
          <w:rFonts w:ascii="Verdana" w:hAnsi="Verdana" w:cs="Arial"/>
          <w:bCs/>
          <w:sz w:val="18"/>
          <w:szCs w:val="18"/>
          <w:lang w:val="pl-PL"/>
        </w:rPr>
        <w:t>odwijak</w:t>
      </w:r>
      <w:proofErr w:type="spellEnd"/>
    </w:p>
    <w:p w14:paraId="4289A6F6" w14:textId="77777777" w:rsidR="005956E3" w:rsidRPr="00492773" w:rsidRDefault="005956E3" w:rsidP="00F7607F">
      <w:pPr>
        <w:suppressAutoHyphens/>
        <w:ind w:left="357"/>
        <w:jc w:val="both"/>
        <w:rPr>
          <w:rFonts w:ascii="Verdana" w:hAnsi="Verdana" w:cs="Arial"/>
          <w:bCs/>
          <w:sz w:val="18"/>
          <w:szCs w:val="18"/>
          <w:lang w:val="pl-PL"/>
        </w:rPr>
      </w:pPr>
      <w:r w:rsidRPr="00492773">
        <w:rPr>
          <w:rFonts w:ascii="Verdana" w:hAnsi="Verdana" w:cs="Arial"/>
          <w:bCs/>
          <w:sz w:val="18"/>
          <w:szCs w:val="18"/>
          <w:lang w:val="pl-PL"/>
        </w:rPr>
        <w:t>- głowica powlekająca</w:t>
      </w:r>
    </w:p>
    <w:p w14:paraId="35D70595" w14:textId="77777777" w:rsidR="005956E3" w:rsidRPr="00492773" w:rsidRDefault="005956E3" w:rsidP="00F7607F">
      <w:pPr>
        <w:suppressAutoHyphens/>
        <w:ind w:left="357"/>
        <w:jc w:val="both"/>
        <w:rPr>
          <w:rFonts w:ascii="Verdana" w:hAnsi="Verdana" w:cs="Arial"/>
          <w:bCs/>
          <w:sz w:val="18"/>
          <w:szCs w:val="18"/>
          <w:lang w:val="pl-PL"/>
        </w:rPr>
      </w:pPr>
      <w:r w:rsidRPr="00492773">
        <w:rPr>
          <w:rFonts w:ascii="Verdana" w:hAnsi="Verdana" w:cs="Arial"/>
          <w:bCs/>
          <w:sz w:val="18"/>
          <w:szCs w:val="18"/>
          <w:lang w:val="pl-PL"/>
        </w:rPr>
        <w:t>- suszarnia</w:t>
      </w:r>
    </w:p>
    <w:p w14:paraId="14FDF348" w14:textId="77777777" w:rsidR="007D0172" w:rsidRPr="00492773" w:rsidRDefault="007D0172" w:rsidP="00F7607F">
      <w:pPr>
        <w:suppressAutoHyphens/>
        <w:ind w:left="357"/>
        <w:jc w:val="both"/>
        <w:rPr>
          <w:rFonts w:ascii="Verdana" w:hAnsi="Verdana" w:cs="Arial"/>
          <w:bCs/>
          <w:sz w:val="18"/>
          <w:szCs w:val="18"/>
          <w:lang w:val="pl-PL"/>
        </w:rPr>
      </w:pPr>
      <w:r w:rsidRPr="00492773">
        <w:rPr>
          <w:rFonts w:ascii="Verdana" w:hAnsi="Verdana" w:cs="Arial"/>
          <w:bCs/>
          <w:sz w:val="18"/>
          <w:szCs w:val="18"/>
          <w:lang w:val="pl-PL"/>
        </w:rPr>
        <w:t>- układ chłodzenia</w:t>
      </w:r>
    </w:p>
    <w:p w14:paraId="6D6AD5F0" w14:textId="77777777" w:rsidR="005956E3" w:rsidRPr="00492773" w:rsidRDefault="005956E3" w:rsidP="00F7607F">
      <w:pPr>
        <w:suppressAutoHyphens/>
        <w:ind w:left="357"/>
        <w:jc w:val="both"/>
        <w:rPr>
          <w:rFonts w:ascii="Verdana" w:hAnsi="Verdana" w:cs="Arial"/>
          <w:bCs/>
          <w:sz w:val="18"/>
          <w:szCs w:val="18"/>
          <w:lang w:val="pl-PL"/>
        </w:rPr>
      </w:pPr>
      <w:r w:rsidRPr="00492773">
        <w:rPr>
          <w:rFonts w:ascii="Verdana" w:hAnsi="Verdana" w:cs="Arial"/>
          <w:bCs/>
          <w:sz w:val="18"/>
          <w:szCs w:val="18"/>
          <w:lang w:val="pl-PL"/>
        </w:rPr>
        <w:t>- układ nawilżania papieru</w:t>
      </w:r>
    </w:p>
    <w:p w14:paraId="369E4EA6" w14:textId="77777777" w:rsidR="005956E3" w:rsidRPr="00492773" w:rsidRDefault="005956E3" w:rsidP="00F7607F">
      <w:pPr>
        <w:suppressAutoHyphens/>
        <w:ind w:left="357"/>
        <w:jc w:val="both"/>
        <w:rPr>
          <w:rFonts w:ascii="Verdana" w:hAnsi="Verdana" w:cs="Arial"/>
          <w:bCs/>
          <w:sz w:val="18"/>
          <w:szCs w:val="18"/>
          <w:lang w:val="pl-PL"/>
        </w:rPr>
      </w:pPr>
      <w:r w:rsidRPr="00492773">
        <w:rPr>
          <w:rFonts w:ascii="Verdana" w:hAnsi="Verdana" w:cs="Arial"/>
          <w:bCs/>
          <w:sz w:val="18"/>
          <w:szCs w:val="18"/>
          <w:lang w:val="pl-PL"/>
        </w:rPr>
        <w:t>- nawijak</w:t>
      </w:r>
    </w:p>
    <w:p w14:paraId="723C16E2" w14:textId="77777777" w:rsidR="005956E3" w:rsidRPr="00492773" w:rsidRDefault="005956E3" w:rsidP="00F7607F">
      <w:pPr>
        <w:suppressAutoHyphens/>
        <w:ind w:left="357"/>
        <w:jc w:val="both"/>
        <w:rPr>
          <w:rFonts w:ascii="Verdana" w:hAnsi="Verdana" w:cs="Arial"/>
          <w:bCs/>
          <w:sz w:val="18"/>
          <w:szCs w:val="18"/>
          <w:lang w:val="pl-PL"/>
        </w:rPr>
      </w:pPr>
      <w:r w:rsidRPr="00492773">
        <w:rPr>
          <w:rFonts w:ascii="Verdana" w:hAnsi="Verdana" w:cs="Arial"/>
          <w:bCs/>
          <w:sz w:val="18"/>
          <w:szCs w:val="18"/>
          <w:lang w:val="pl-PL"/>
        </w:rPr>
        <w:t>- układ sterowania i napędowy</w:t>
      </w:r>
    </w:p>
    <w:p w14:paraId="0646E17A" w14:textId="77777777" w:rsidR="005956E3" w:rsidRPr="00492773" w:rsidRDefault="005956E3" w:rsidP="00F7607F">
      <w:pPr>
        <w:suppressAutoHyphens/>
        <w:ind w:left="357"/>
        <w:jc w:val="both"/>
        <w:rPr>
          <w:rFonts w:ascii="Arial" w:hAnsi="Arial" w:cs="Arial"/>
          <w:sz w:val="18"/>
          <w:szCs w:val="18"/>
          <w:lang w:val="cs-CZ"/>
        </w:rPr>
      </w:pPr>
      <w:r w:rsidRPr="00492773">
        <w:rPr>
          <w:rFonts w:ascii="Verdana" w:hAnsi="Verdana" w:cs="Arial"/>
          <w:bCs/>
          <w:sz w:val="18"/>
          <w:szCs w:val="18"/>
          <w:lang w:val="pl-PL"/>
        </w:rPr>
        <w:t>- wyposażenie dodatkowe</w:t>
      </w:r>
    </w:p>
    <w:p w14:paraId="6844C515" w14:textId="77777777" w:rsidR="005956E3" w:rsidRPr="00492773" w:rsidRDefault="005956E3" w:rsidP="00F7607F">
      <w:pPr>
        <w:suppressAutoHyphens/>
        <w:ind w:left="357"/>
        <w:jc w:val="both"/>
        <w:rPr>
          <w:rFonts w:ascii="Verdana" w:hAnsi="Verdana" w:cs="Arial"/>
          <w:sz w:val="18"/>
          <w:szCs w:val="18"/>
          <w:lang w:val="cs-CZ"/>
        </w:rPr>
      </w:pPr>
      <w:r w:rsidRPr="00492773">
        <w:rPr>
          <w:rFonts w:ascii="Verdana" w:hAnsi="Verdana" w:cs="Arial"/>
          <w:sz w:val="18"/>
          <w:szCs w:val="18"/>
          <w:lang w:val="cs-CZ"/>
        </w:rPr>
        <w:t>- Transport linii do siedziby zamawiajacego,</w:t>
      </w:r>
    </w:p>
    <w:p w14:paraId="3149A693" w14:textId="77777777" w:rsidR="005956E3" w:rsidRPr="005956E3" w:rsidRDefault="005956E3" w:rsidP="00F7607F">
      <w:pPr>
        <w:suppressAutoHyphens/>
        <w:ind w:left="357"/>
        <w:jc w:val="both"/>
        <w:rPr>
          <w:rFonts w:ascii="Verdana" w:hAnsi="Verdana" w:cs="Arial"/>
          <w:sz w:val="18"/>
          <w:szCs w:val="18"/>
          <w:lang w:val="cs-CZ"/>
        </w:rPr>
      </w:pPr>
      <w:r w:rsidRPr="00492773">
        <w:rPr>
          <w:rFonts w:ascii="Verdana" w:hAnsi="Verdana" w:cs="Arial"/>
          <w:sz w:val="18"/>
          <w:szCs w:val="18"/>
          <w:lang w:val="cs-CZ"/>
        </w:rPr>
        <w:t>- Całościowy montaż i uruchomienie linii w siedzibie Zamawiającego.</w:t>
      </w:r>
    </w:p>
    <w:p w14:paraId="7188171D" w14:textId="77777777" w:rsidR="005956E3" w:rsidRDefault="005956E3" w:rsidP="00807A8C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0CEB98D7" w14:textId="77777777" w:rsidR="00807A8C" w:rsidRDefault="00807A8C" w:rsidP="005C25E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Szczegółowy opis elementów linii powlekającej:</w:t>
      </w:r>
    </w:p>
    <w:p w14:paraId="455339C3" w14:textId="77777777" w:rsidR="00807A8C" w:rsidRDefault="00807A8C" w:rsidP="00807A8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DBB686" w14:textId="77777777" w:rsidR="00807A8C" w:rsidRPr="00492773" w:rsidRDefault="00807A8C" w:rsidP="00807A8C">
      <w:pPr>
        <w:pStyle w:val="Default"/>
        <w:rPr>
          <w:rFonts w:ascii="Verdana" w:hAnsi="Verdana" w:cs="Arial"/>
          <w:b/>
          <w:bCs/>
          <w:sz w:val="18"/>
          <w:szCs w:val="18"/>
        </w:rPr>
      </w:pPr>
      <w:r w:rsidRPr="00492773">
        <w:rPr>
          <w:rFonts w:ascii="Verdana" w:hAnsi="Verdana" w:cs="Arial"/>
          <w:b/>
          <w:bCs/>
          <w:sz w:val="18"/>
          <w:szCs w:val="18"/>
        </w:rPr>
        <w:t>Ogólne parametry linii powlekającej:</w:t>
      </w:r>
    </w:p>
    <w:p w14:paraId="1BF5ED80" w14:textId="77777777" w:rsidR="00807A8C" w:rsidRPr="00492773" w:rsidRDefault="00807A8C" w:rsidP="00807A8C">
      <w:pPr>
        <w:pStyle w:val="Default"/>
        <w:tabs>
          <w:tab w:val="num" w:pos="426"/>
        </w:tabs>
        <w:ind w:left="5040"/>
        <w:rPr>
          <w:rFonts w:ascii="Verdana" w:hAnsi="Verdana" w:cs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8"/>
        <w:gridCol w:w="4072"/>
      </w:tblGrid>
      <w:tr w:rsidR="00807A8C" w:rsidRPr="00492773" w14:paraId="53F8AE40" w14:textId="77777777" w:rsidTr="00B6716D">
        <w:tc>
          <w:tcPr>
            <w:tcW w:w="4988" w:type="dxa"/>
            <w:shd w:val="clear" w:color="auto" w:fill="auto"/>
          </w:tcPr>
          <w:p w14:paraId="44A51187" w14:textId="77777777" w:rsidR="00807A8C" w:rsidRPr="00492773" w:rsidRDefault="00807A8C" w:rsidP="00280BF4">
            <w:pPr>
              <w:pStyle w:val="Default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stan linii:</w:t>
            </w:r>
            <w:r w:rsidR="00755801" w:rsidRPr="0049277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6716D" w:rsidRPr="00492773">
              <w:rPr>
                <w:rFonts w:ascii="Verdana" w:hAnsi="Verdana" w:cs="Arial"/>
                <w:sz w:val="18"/>
                <w:szCs w:val="18"/>
              </w:rPr>
              <w:t xml:space="preserve">fabrycznie </w:t>
            </w:r>
            <w:r w:rsidR="00755801" w:rsidRPr="00492773">
              <w:rPr>
                <w:rFonts w:ascii="Verdana" w:hAnsi="Verdana" w:cs="Arial"/>
                <w:sz w:val="18"/>
                <w:szCs w:val="18"/>
              </w:rPr>
              <w:t>nowa</w:t>
            </w:r>
          </w:p>
        </w:tc>
        <w:tc>
          <w:tcPr>
            <w:tcW w:w="4072" w:type="dxa"/>
            <w:shd w:val="clear" w:color="auto" w:fill="auto"/>
          </w:tcPr>
          <w:p w14:paraId="0B9E5392" w14:textId="77777777" w:rsidR="00807A8C" w:rsidRPr="00492773" w:rsidRDefault="00F54BEB" w:rsidP="00B16F91">
            <w:pPr>
              <w:pStyle w:val="Default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 xml:space="preserve">        TAK </w:t>
            </w:r>
            <w:r w:rsidR="00280BF4" w:rsidRPr="00492773">
              <w:rPr>
                <w:rFonts w:ascii="Verdana" w:hAnsi="Verdana" w:cs="Arial"/>
                <w:sz w:val="18"/>
                <w:szCs w:val="18"/>
              </w:rPr>
              <w:t xml:space="preserve"> /  </w:t>
            </w:r>
            <w:r w:rsidRPr="00492773">
              <w:rPr>
                <w:rFonts w:ascii="Verdana" w:hAnsi="Verdana" w:cs="Arial"/>
                <w:sz w:val="18"/>
                <w:szCs w:val="18"/>
              </w:rPr>
              <w:t>NIE</w:t>
            </w:r>
            <w:r w:rsidR="00280BF4" w:rsidRPr="00492773">
              <w:rPr>
                <w:rFonts w:ascii="Verdana" w:hAnsi="Verdana" w:cs="Arial"/>
                <w:sz w:val="18"/>
                <w:szCs w:val="18"/>
              </w:rPr>
              <w:t xml:space="preserve"> *</w:t>
            </w:r>
          </w:p>
        </w:tc>
      </w:tr>
      <w:tr w:rsidR="00807A8C" w:rsidRPr="00492773" w14:paraId="4290914A" w14:textId="77777777" w:rsidTr="00B6716D">
        <w:tc>
          <w:tcPr>
            <w:tcW w:w="4988" w:type="dxa"/>
            <w:shd w:val="clear" w:color="auto" w:fill="auto"/>
          </w:tcPr>
          <w:p w14:paraId="0641BF85" w14:textId="77777777" w:rsidR="00807A8C" w:rsidRPr="00492773" w:rsidRDefault="00807A8C" w:rsidP="00280BF4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prędkość maksymalna pracy maszyny:</w:t>
            </w:r>
          </w:p>
        </w:tc>
        <w:tc>
          <w:tcPr>
            <w:tcW w:w="4072" w:type="dxa"/>
            <w:shd w:val="clear" w:color="auto" w:fill="auto"/>
          </w:tcPr>
          <w:p w14:paraId="235D04DF" w14:textId="77777777" w:rsidR="00807A8C" w:rsidRPr="00492773" w:rsidRDefault="00807A8C" w:rsidP="00B16F91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807A8C" w:rsidRPr="00492773" w14:paraId="79B3BCCB" w14:textId="77777777" w:rsidTr="00B6716D">
        <w:tc>
          <w:tcPr>
            <w:tcW w:w="4988" w:type="dxa"/>
            <w:shd w:val="clear" w:color="auto" w:fill="auto"/>
          </w:tcPr>
          <w:p w14:paraId="3F229927" w14:textId="77777777" w:rsidR="00807A8C" w:rsidRPr="00492773" w:rsidRDefault="00807A8C" w:rsidP="00352773">
            <w:pPr>
              <w:pStyle w:val="Default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maksymalne rozmiary linii do powlekania:</w:t>
            </w:r>
          </w:p>
        </w:tc>
        <w:tc>
          <w:tcPr>
            <w:tcW w:w="4072" w:type="dxa"/>
            <w:shd w:val="clear" w:color="auto" w:fill="auto"/>
          </w:tcPr>
          <w:p w14:paraId="2D5A3BC5" w14:textId="77777777" w:rsidR="00807A8C" w:rsidRPr="00492773" w:rsidRDefault="005C06CA" w:rsidP="00B16F91">
            <w:pPr>
              <w:pStyle w:val="Default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Szer. …………. Dł. …………… Wys. ……………….</w:t>
            </w:r>
          </w:p>
        </w:tc>
      </w:tr>
      <w:tr w:rsidR="00807A8C" w:rsidRPr="00492773" w14:paraId="289EC3EE" w14:textId="77777777" w:rsidTr="00B6716D">
        <w:tc>
          <w:tcPr>
            <w:tcW w:w="4988" w:type="dxa"/>
            <w:shd w:val="clear" w:color="auto" w:fill="auto"/>
          </w:tcPr>
          <w:p w14:paraId="7F5EBBD7" w14:textId="77777777" w:rsidR="00807A8C" w:rsidRPr="00492773" w:rsidRDefault="00B6716D" w:rsidP="00352773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zakres szerokości</w:t>
            </w:r>
            <w:r w:rsidR="00807A8C" w:rsidRPr="00492773">
              <w:rPr>
                <w:rFonts w:ascii="Verdana" w:hAnsi="Verdana" w:cs="Arial"/>
                <w:sz w:val="18"/>
                <w:szCs w:val="18"/>
              </w:rPr>
              <w:t xml:space="preserve"> wstęgi:</w:t>
            </w:r>
          </w:p>
        </w:tc>
        <w:tc>
          <w:tcPr>
            <w:tcW w:w="4072" w:type="dxa"/>
            <w:shd w:val="clear" w:color="auto" w:fill="auto"/>
          </w:tcPr>
          <w:p w14:paraId="7059304C" w14:textId="77777777" w:rsidR="00807A8C" w:rsidRPr="00492773" w:rsidRDefault="00807A8C" w:rsidP="00B16F91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492773" w:rsidRPr="00492773" w14:paraId="598F21B5" w14:textId="77777777" w:rsidTr="00B6716D">
        <w:tc>
          <w:tcPr>
            <w:tcW w:w="4988" w:type="dxa"/>
            <w:shd w:val="clear" w:color="auto" w:fill="auto"/>
          </w:tcPr>
          <w:p w14:paraId="144D8453" w14:textId="1A87F938" w:rsidR="00492773" w:rsidRPr="00492773" w:rsidRDefault="003132F1" w:rsidP="00492773">
            <w:pPr>
              <w:pStyle w:val="Defaul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</w:t>
            </w:r>
            <w:r w:rsidR="00492773">
              <w:rPr>
                <w:rFonts w:ascii="Verdana" w:hAnsi="Verdana" w:cs="Arial"/>
                <w:sz w:val="18"/>
                <w:szCs w:val="18"/>
              </w:rPr>
              <w:t>aksymalna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dopuszczalna</w:t>
            </w:r>
            <w:r w:rsidR="00492773">
              <w:rPr>
                <w:rFonts w:ascii="Verdana" w:hAnsi="Verdana" w:cs="Arial"/>
                <w:sz w:val="18"/>
                <w:szCs w:val="18"/>
              </w:rPr>
              <w:t xml:space="preserve"> szerokość wstęgi: </w:t>
            </w:r>
          </w:p>
        </w:tc>
        <w:tc>
          <w:tcPr>
            <w:tcW w:w="4072" w:type="dxa"/>
            <w:shd w:val="clear" w:color="auto" w:fill="auto"/>
          </w:tcPr>
          <w:p w14:paraId="7CDA30CD" w14:textId="77777777" w:rsidR="00492773" w:rsidRPr="00492773" w:rsidRDefault="00492773" w:rsidP="00B16F91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807A8C" w:rsidRPr="00492773" w14:paraId="3E45DDB8" w14:textId="77777777" w:rsidTr="00B6716D">
        <w:tc>
          <w:tcPr>
            <w:tcW w:w="4988" w:type="dxa"/>
            <w:shd w:val="clear" w:color="auto" w:fill="auto"/>
          </w:tcPr>
          <w:p w14:paraId="6DCF3FB9" w14:textId="77777777" w:rsidR="00807A8C" w:rsidRPr="00492773" w:rsidRDefault="00B6716D" w:rsidP="00352773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zakres szerokości</w:t>
            </w:r>
            <w:r w:rsidR="00807A8C" w:rsidRPr="00492773">
              <w:rPr>
                <w:rFonts w:ascii="Verdana" w:hAnsi="Verdana" w:cs="Arial"/>
                <w:sz w:val="18"/>
                <w:szCs w:val="18"/>
              </w:rPr>
              <w:t xml:space="preserve"> powlekania:</w:t>
            </w:r>
          </w:p>
        </w:tc>
        <w:tc>
          <w:tcPr>
            <w:tcW w:w="4072" w:type="dxa"/>
            <w:shd w:val="clear" w:color="auto" w:fill="auto"/>
          </w:tcPr>
          <w:p w14:paraId="42CC9A3D" w14:textId="77777777" w:rsidR="00807A8C" w:rsidRPr="00492773" w:rsidRDefault="00807A8C" w:rsidP="00B16F91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807A8C" w:rsidRPr="00492773" w14:paraId="5C4E7A20" w14:textId="77777777" w:rsidTr="00B6716D">
        <w:tc>
          <w:tcPr>
            <w:tcW w:w="4988" w:type="dxa"/>
            <w:shd w:val="clear" w:color="auto" w:fill="auto"/>
          </w:tcPr>
          <w:p w14:paraId="1957A13B" w14:textId="77777777" w:rsidR="00807A8C" w:rsidRPr="00492773" w:rsidRDefault="00807A8C" w:rsidP="00352773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materiały do powlekania:</w:t>
            </w:r>
          </w:p>
        </w:tc>
        <w:tc>
          <w:tcPr>
            <w:tcW w:w="4072" w:type="dxa"/>
            <w:shd w:val="clear" w:color="auto" w:fill="auto"/>
          </w:tcPr>
          <w:p w14:paraId="51D10F8D" w14:textId="77777777" w:rsidR="00807A8C" w:rsidRPr="00492773" w:rsidRDefault="00807A8C" w:rsidP="00B16F91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807A8C" w:rsidRPr="00492773" w14:paraId="73E0528E" w14:textId="77777777" w:rsidTr="00B6716D">
        <w:tc>
          <w:tcPr>
            <w:tcW w:w="4988" w:type="dxa"/>
            <w:shd w:val="clear" w:color="auto" w:fill="auto"/>
          </w:tcPr>
          <w:p w14:paraId="49AFF8AA" w14:textId="77777777" w:rsidR="00807A8C" w:rsidRPr="00492773" w:rsidRDefault="00B6716D" w:rsidP="00B16F91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492773">
              <w:rPr>
                <w:rFonts w:ascii="Verdana" w:hAnsi="Verdana" w:cs="Arial"/>
                <w:bCs/>
                <w:sz w:val="18"/>
                <w:szCs w:val="18"/>
              </w:rPr>
              <w:t xml:space="preserve">materiały powlekające: </w:t>
            </w:r>
          </w:p>
        </w:tc>
        <w:tc>
          <w:tcPr>
            <w:tcW w:w="4072" w:type="dxa"/>
            <w:shd w:val="clear" w:color="auto" w:fill="auto"/>
          </w:tcPr>
          <w:p w14:paraId="7EE35FD4" w14:textId="77777777" w:rsidR="00807A8C" w:rsidRPr="00492773" w:rsidRDefault="00807A8C" w:rsidP="00B16F91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807A8C" w:rsidRPr="00492773" w14:paraId="2D8EEA83" w14:textId="77777777" w:rsidTr="00B6716D">
        <w:tc>
          <w:tcPr>
            <w:tcW w:w="4988" w:type="dxa"/>
            <w:shd w:val="clear" w:color="auto" w:fill="auto"/>
          </w:tcPr>
          <w:p w14:paraId="7FCC0C3D" w14:textId="77777777" w:rsidR="00807A8C" w:rsidRPr="00492773" w:rsidRDefault="00807A8C" w:rsidP="00352773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492773">
              <w:rPr>
                <w:rFonts w:ascii="Verdana" w:hAnsi="Verdana" w:cs="Arial"/>
                <w:bCs/>
                <w:sz w:val="18"/>
                <w:szCs w:val="18"/>
              </w:rPr>
              <w:t>język dokumentacji technicznej:</w:t>
            </w:r>
            <w:r w:rsidR="00317FD2" w:rsidRPr="00492773">
              <w:rPr>
                <w:rFonts w:ascii="Verdana" w:hAnsi="Verdana" w:cs="Arial"/>
                <w:sz w:val="18"/>
                <w:szCs w:val="18"/>
              </w:rPr>
              <w:t xml:space="preserve"> polski i angielski</w:t>
            </w:r>
          </w:p>
        </w:tc>
        <w:tc>
          <w:tcPr>
            <w:tcW w:w="4072" w:type="dxa"/>
            <w:shd w:val="clear" w:color="auto" w:fill="auto"/>
          </w:tcPr>
          <w:p w14:paraId="51FE8DB3" w14:textId="77777777" w:rsidR="00807A8C" w:rsidRPr="00492773" w:rsidRDefault="00EB51F7" w:rsidP="00B16F91">
            <w:pPr>
              <w:pStyle w:val="Default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  <w:r w:rsidR="00280BF4" w:rsidRPr="00492773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492773" w14:paraId="08029583" w14:textId="77777777" w:rsidTr="00B6716D">
        <w:tc>
          <w:tcPr>
            <w:tcW w:w="4988" w:type="dxa"/>
            <w:shd w:val="clear" w:color="auto" w:fill="auto"/>
          </w:tcPr>
          <w:p w14:paraId="5EC77F4D" w14:textId="77777777" w:rsidR="00807A8C" w:rsidRPr="00492773" w:rsidRDefault="00807A8C" w:rsidP="00352773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  <w:r w:rsidRPr="00492773">
              <w:rPr>
                <w:rFonts w:ascii="Verdana" w:hAnsi="Verdana" w:cs="Arial"/>
                <w:bCs/>
                <w:sz w:val="18"/>
                <w:szCs w:val="18"/>
              </w:rPr>
              <w:t>język menu pulpitów sterujących:</w:t>
            </w:r>
            <w:r w:rsidR="00317FD2" w:rsidRPr="00492773">
              <w:rPr>
                <w:rFonts w:ascii="Verdana" w:hAnsi="Verdana" w:cs="Arial"/>
                <w:sz w:val="18"/>
                <w:szCs w:val="18"/>
              </w:rPr>
              <w:t xml:space="preserve"> polski i angielski</w:t>
            </w:r>
          </w:p>
        </w:tc>
        <w:tc>
          <w:tcPr>
            <w:tcW w:w="4072" w:type="dxa"/>
            <w:shd w:val="clear" w:color="auto" w:fill="auto"/>
          </w:tcPr>
          <w:p w14:paraId="266B9367" w14:textId="77777777" w:rsidR="00807A8C" w:rsidRPr="00492773" w:rsidRDefault="00EB51F7" w:rsidP="00B16F91">
            <w:pPr>
              <w:pStyle w:val="Default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  <w:r w:rsidR="00280BF4" w:rsidRPr="00492773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492773" w14:paraId="5CE86480" w14:textId="77777777" w:rsidTr="00B6716D">
        <w:tc>
          <w:tcPr>
            <w:tcW w:w="4988" w:type="dxa"/>
            <w:shd w:val="clear" w:color="auto" w:fill="auto"/>
          </w:tcPr>
          <w:p w14:paraId="662E73D1" w14:textId="77777777" w:rsidR="00807A8C" w:rsidRPr="00492773" w:rsidRDefault="00807A8C" w:rsidP="00B16F91">
            <w:pPr>
              <w:pStyle w:val="Default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072" w:type="dxa"/>
            <w:shd w:val="clear" w:color="auto" w:fill="auto"/>
          </w:tcPr>
          <w:p w14:paraId="1F1DFFBB" w14:textId="77777777" w:rsidR="00807A8C" w:rsidRPr="00492773" w:rsidRDefault="00807A8C" w:rsidP="00B16F91">
            <w:pPr>
              <w:pStyle w:val="Defaul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07A8C" w:rsidRPr="00492773" w14:paraId="29A5E78D" w14:textId="77777777" w:rsidTr="00B6716D">
        <w:tc>
          <w:tcPr>
            <w:tcW w:w="4988" w:type="dxa"/>
            <w:shd w:val="clear" w:color="auto" w:fill="auto"/>
          </w:tcPr>
          <w:p w14:paraId="5A646BD9" w14:textId="77777777" w:rsidR="00807A8C" w:rsidRPr="00492773" w:rsidRDefault="00807A8C" w:rsidP="00B16F91">
            <w:pPr>
              <w:pStyle w:val="Defaul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492773">
              <w:rPr>
                <w:rFonts w:ascii="Verdana" w:hAnsi="Verdana" w:cs="Arial"/>
                <w:bCs/>
                <w:sz w:val="18"/>
                <w:szCs w:val="18"/>
              </w:rPr>
              <w:t>deklaracja zgodności CE</w:t>
            </w:r>
            <w:r w:rsidR="00755801" w:rsidRPr="00492773">
              <w:rPr>
                <w:rFonts w:ascii="Verdana" w:hAnsi="Verdana" w:cs="Arial"/>
                <w:bCs/>
                <w:sz w:val="18"/>
                <w:szCs w:val="18"/>
              </w:rPr>
              <w:t>:</w:t>
            </w:r>
            <w:r w:rsidRPr="00492773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072" w:type="dxa"/>
            <w:shd w:val="clear" w:color="auto" w:fill="auto"/>
          </w:tcPr>
          <w:p w14:paraId="598A4C81" w14:textId="77777777" w:rsidR="00807A8C" w:rsidRPr="00492773" w:rsidRDefault="00EB51F7" w:rsidP="00B16F91">
            <w:pPr>
              <w:pStyle w:val="Default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  <w:r w:rsidR="00280BF4" w:rsidRPr="00492773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C27083" w14:paraId="07D8D81C" w14:textId="77777777" w:rsidTr="00B6716D">
        <w:tc>
          <w:tcPr>
            <w:tcW w:w="9060" w:type="dxa"/>
            <w:gridSpan w:val="2"/>
            <w:shd w:val="clear" w:color="auto" w:fill="auto"/>
          </w:tcPr>
          <w:p w14:paraId="5CB0DB45" w14:textId="77777777" w:rsidR="00807A8C" w:rsidRPr="00492773" w:rsidRDefault="00807A8C" w:rsidP="00B16F91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492773">
              <w:rPr>
                <w:rFonts w:ascii="Verdana" w:hAnsi="Verdana" w:cs="Arial"/>
                <w:bCs/>
                <w:sz w:val="18"/>
                <w:szCs w:val="18"/>
              </w:rPr>
              <w:t>schematy elektryczne w formie papierowej oraz w edytowalnej formie elektronicznej</w:t>
            </w:r>
            <w:r w:rsidR="00F54BEB" w:rsidRPr="00492773">
              <w:rPr>
                <w:rFonts w:ascii="Verdana" w:hAnsi="Verdana" w:cs="Arial"/>
                <w:bCs/>
                <w:sz w:val="18"/>
                <w:szCs w:val="18"/>
              </w:rPr>
              <w:t xml:space="preserve">: </w:t>
            </w:r>
            <w:r w:rsidR="00280BF4" w:rsidRPr="00492773">
              <w:rPr>
                <w:rFonts w:ascii="Verdana" w:hAnsi="Verdana" w:cs="Arial"/>
                <w:sz w:val="18"/>
                <w:szCs w:val="18"/>
              </w:rPr>
              <w:t>TAK  /  NIE*</w:t>
            </w:r>
          </w:p>
        </w:tc>
      </w:tr>
      <w:tr w:rsidR="00807A8C" w:rsidRPr="00C27083" w14:paraId="5DA11CB6" w14:textId="77777777" w:rsidTr="00B6716D">
        <w:tc>
          <w:tcPr>
            <w:tcW w:w="9060" w:type="dxa"/>
            <w:gridSpan w:val="2"/>
            <w:shd w:val="clear" w:color="auto" w:fill="auto"/>
          </w:tcPr>
          <w:p w14:paraId="24E76F2F" w14:textId="77777777" w:rsidR="00807A8C" w:rsidRPr="00280BF4" w:rsidRDefault="00807A8C" w:rsidP="00B16F91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492773">
              <w:rPr>
                <w:rFonts w:ascii="Verdana" w:eastAsia="Arial" w:hAnsi="Verdana" w:cs="Arial"/>
                <w:bCs/>
                <w:color w:val="000000"/>
                <w:sz w:val="18"/>
                <w:szCs w:val="18"/>
                <w:lang w:val="pl-PL" w:eastAsia="ar-SA"/>
              </w:rPr>
              <w:t>edytowalna kopia źródeł programów PLC, paneli HMI oraz napędów elektrycznych</w:t>
            </w:r>
            <w:r w:rsidR="00F54BEB" w:rsidRPr="00492773">
              <w:rPr>
                <w:rFonts w:ascii="Verdana" w:eastAsia="Arial" w:hAnsi="Verdana" w:cs="Arial"/>
                <w:bCs/>
                <w:color w:val="000000"/>
                <w:sz w:val="18"/>
                <w:szCs w:val="18"/>
                <w:lang w:val="pl-PL" w:eastAsia="ar-SA"/>
              </w:rPr>
              <w:t>:</w:t>
            </w:r>
            <w:r w:rsidR="00F54BEB" w:rsidRPr="00492773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r w:rsidR="00280BF4" w:rsidRPr="00492773">
              <w:rPr>
                <w:rFonts w:ascii="Verdana" w:hAnsi="Verdana" w:cs="Arial"/>
                <w:sz w:val="18"/>
                <w:szCs w:val="18"/>
                <w:lang w:val="pl-PL"/>
              </w:rPr>
              <w:t xml:space="preserve">  TAK  /  NIE *</w:t>
            </w:r>
          </w:p>
        </w:tc>
      </w:tr>
    </w:tbl>
    <w:p w14:paraId="08D76CA1" w14:textId="77777777" w:rsidR="00807A8C" w:rsidRPr="00807A8C" w:rsidRDefault="00807A8C" w:rsidP="00807A8C">
      <w:pPr>
        <w:rPr>
          <w:rFonts w:ascii="Verdana" w:hAnsi="Verdana" w:cs="Arial"/>
          <w:sz w:val="18"/>
          <w:szCs w:val="18"/>
          <w:lang w:val="pl-PL"/>
        </w:rPr>
      </w:pPr>
    </w:p>
    <w:p w14:paraId="4B6F0F4A" w14:textId="77777777" w:rsidR="00807A8C" w:rsidRPr="00807A8C" w:rsidRDefault="00807A8C" w:rsidP="00D20CB1">
      <w:pPr>
        <w:rPr>
          <w:rFonts w:ascii="Verdana" w:hAnsi="Verdana" w:cs="Arial"/>
          <w:b/>
          <w:sz w:val="18"/>
          <w:szCs w:val="18"/>
        </w:rPr>
      </w:pPr>
      <w:proofErr w:type="spellStart"/>
      <w:r w:rsidRPr="00807A8C">
        <w:rPr>
          <w:rFonts w:ascii="Verdana" w:hAnsi="Verdana" w:cs="Arial"/>
          <w:b/>
          <w:sz w:val="18"/>
          <w:szCs w:val="18"/>
        </w:rPr>
        <w:t>Odwijak</w:t>
      </w:r>
      <w:proofErr w:type="spellEnd"/>
    </w:p>
    <w:p w14:paraId="7EAA6990" w14:textId="77777777" w:rsidR="00807A8C" w:rsidRPr="00807A8C" w:rsidRDefault="00807A8C" w:rsidP="00807A8C">
      <w:pPr>
        <w:tabs>
          <w:tab w:val="left" w:pos="3450"/>
        </w:tabs>
        <w:ind w:left="2880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807A8C" w:rsidRPr="00C27083" w14:paraId="4C252607" w14:textId="77777777" w:rsidTr="00715C7C">
        <w:tc>
          <w:tcPr>
            <w:tcW w:w="3964" w:type="dxa"/>
            <w:shd w:val="clear" w:color="auto" w:fill="auto"/>
          </w:tcPr>
          <w:p w14:paraId="6AA0B7CA" w14:textId="77777777" w:rsidR="00807A8C" w:rsidRPr="006241DF" w:rsidRDefault="00F8281F" w:rsidP="00F8281F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zakres</w:t>
            </w:r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średnic</w:t>
            </w: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y</w:t>
            </w:r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roli na </w:t>
            </w:r>
            <w:proofErr w:type="spellStart"/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odwijaku</w:t>
            </w:r>
            <w:proofErr w:type="spellEnd"/>
            <w:r w:rsidR="00CF0D3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, dla którego możliwa jest realizacja w pełni automatycznego procesu </w:t>
            </w:r>
            <w:proofErr w:type="spellStart"/>
            <w:r w:rsidR="00CF0D3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splice</w:t>
            </w:r>
            <w:proofErr w:type="spellEnd"/>
            <w:r w:rsidR="00CF0D3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(bez udziału operatora)</w:t>
            </w:r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:</w:t>
            </w:r>
          </w:p>
        </w:tc>
        <w:tc>
          <w:tcPr>
            <w:tcW w:w="5096" w:type="dxa"/>
            <w:shd w:val="clear" w:color="auto" w:fill="auto"/>
          </w:tcPr>
          <w:p w14:paraId="32B7B19A" w14:textId="77777777" w:rsidR="00807A8C" w:rsidRPr="006241DF" w:rsidRDefault="00807A8C" w:rsidP="00B16F91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</w:tr>
      <w:tr w:rsidR="00807A8C" w:rsidRPr="00C27083" w14:paraId="36ECA15C" w14:textId="77777777" w:rsidTr="00715C7C">
        <w:tc>
          <w:tcPr>
            <w:tcW w:w="3964" w:type="dxa"/>
            <w:shd w:val="clear" w:color="auto" w:fill="auto"/>
          </w:tcPr>
          <w:p w14:paraId="4830C684" w14:textId="77777777" w:rsidR="00807A8C" w:rsidRPr="006241DF" w:rsidRDefault="00CF0D30" w:rsidP="00940B77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dopuszczalna </w:t>
            </w:r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waga roli na </w:t>
            </w:r>
            <w:proofErr w:type="spellStart"/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odwijaku</w:t>
            </w:r>
            <w:proofErr w:type="spellEnd"/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:</w:t>
            </w:r>
          </w:p>
        </w:tc>
        <w:tc>
          <w:tcPr>
            <w:tcW w:w="5096" w:type="dxa"/>
            <w:shd w:val="clear" w:color="auto" w:fill="auto"/>
          </w:tcPr>
          <w:p w14:paraId="123C85FB" w14:textId="77777777" w:rsidR="00807A8C" w:rsidRPr="006241DF" w:rsidRDefault="00807A8C" w:rsidP="00B16F91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</w:tr>
      <w:tr w:rsidR="00807A8C" w:rsidRPr="006241DF" w14:paraId="64322B17" w14:textId="77777777" w:rsidTr="00715C7C">
        <w:tc>
          <w:tcPr>
            <w:tcW w:w="3964" w:type="dxa"/>
            <w:shd w:val="clear" w:color="auto" w:fill="auto"/>
          </w:tcPr>
          <w:p w14:paraId="2EF72296" w14:textId="77777777" w:rsidR="00807A8C" w:rsidRPr="006241DF" w:rsidRDefault="00807A8C" w:rsidP="00CF0D30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typ </w:t>
            </w:r>
            <w:proofErr w:type="spellStart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odwijaka</w:t>
            </w:r>
            <w:proofErr w:type="spellEnd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:</w:t>
            </w:r>
            <w:r w:rsidR="00317FD2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</w:t>
            </w:r>
            <w:proofErr w:type="spellStart"/>
            <w:r w:rsidR="00CF0D3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bezwałkowy</w:t>
            </w:r>
            <w:proofErr w:type="spellEnd"/>
            <w:r w:rsidR="00CF0D3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</w:t>
            </w:r>
            <w:r w:rsidR="00317FD2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z </w:t>
            </w:r>
            <w:proofErr w:type="spellStart"/>
            <w:r w:rsidR="00317FD2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konami</w:t>
            </w:r>
            <w:proofErr w:type="spellEnd"/>
            <w:r w:rsidR="00317FD2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rozprężnymi; typ</w:t>
            </w:r>
            <w:r w:rsidR="00CF0D3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u </w:t>
            </w:r>
            <w:proofErr w:type="spellStart"/>
            <w:r w:rsidR="00CF0D3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turret</w:t>
            </w:r>
            <w:proofErr w:type="spellEnd"/>
            <w:r w:rsidR="00CF0D3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do produkcji ciągłej  </w:t>
            </w:r>
          </w:p>
        </w:tc>
        <w:tc>
          <w:tcPr>
            <w:tcW w:w="5096" w:type="dxa"/>
            <w:shd w:val="clear" w:color="auto" w:fill="auto"/>
          </w:tcPr>
          <w:p w14:paraId="59F69800" w14:textId="77777777" w:rsidR="00807A8C" w:rsidRPr="006241DF" w:rsidRDefault="00EB51F7" w:rsidP="00B16F91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 </w:t>
            </w:r>
            <w:r w:rsidR="001846E0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6241DF" w14:paraId="08C22149" w14:textId="77777777" w:rsidTr="00715C7C">
        <w:tc>
          <w:tcPr>
            <w:tcW w:w="3964" w:type="dxa"/>
            <w:shd w:val="clear" w:color="auto" w:fill="auto"/>
          </w:tcPr>
          <w:p w14:paraId="73ABEB31" w14:textId="77777777" w:rsidR="00807A8C" w:rsidRPr="006241DF" w:rsidRDefault="00807A8C" w:rsidP="00CF0D30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średnice gilz:</w:t>
            </w:r>
            <w:r w:rsidR="00691D1B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</w:t>
            </w:r>
            <w:r w:rsidR="00741672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>3”, 6”, 150 mm</w:t>
            </w:r>
          </w:p>
        </w:tc>
        <w:tc>
          <w:tcPr>
            <w:tcW w:w="5096" w:type="dxa"/>
            <w:shd w:val="clear" w:color="auto" w:fill="auto"/>
          </w:tcPr>
          <w:p w14:paraId="256AAED6" w14:textId="77777777" w:rsidR="00807A8C" w:rsidRPr="006241DF" w:rsidRDefault="00EB51F7" w:rsidP="00B16F91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</w:rPr>
            </w:pPr>
            <w:r w:rsidRPr="006241DF">
              <w:rPr>
                <w:rFonts w:ascii="Verdana" w:hAnsi="Verdana" w:cs="Arial"/>
                <w:sz w:val="18"/>
                <w:szCs w:val="18"/>
              </w:rPr>
              <w:t xml:space="preserve">      </w:t>
            </w:r>
            <w:r w:rsidR="001846E0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6241DF" w:rsidRPr="006241DF" w14:paraId="067EECD1" w14:textId="77777777" w:rsidTr="00715C7C">
        <w:tc>
          <w:tcPr>
            <w:tcW w:w="3964" w:type="dxa"/>
            <w:shd w:val="clear" w:color="auto" w:fill="auto"/>
          </w:tcPr>
          <w:p w14:paraId="7404DFA0" w14:textId="2C677B2E" w:rsidR="006241DF" w:rsidRPr="006241DF" w:rsidRDefault="006241DF" w:rsidP="00CF0D30">
            <w:pPr>
              <w:tabs>
                <w:tab w:val="left" w:pos="3450"/>
              </w:tabs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maksymalny naciąg wstęgi:</w:t>
            </w:r>
          </w:p>
        </w:tc>
        <w:tc>
          <w:tcPr>
            <w:tcW w:w="5096" w:type="dxa"/>
            <w:shd w:val="clear" w:color="auto" w:fill="auto"/>
          </w:tcPr>
          <w:p w14:paraId="7A03FFF2" w14:textId="77777777" w:rsidR="006241DF" w:rsidRPr="006241DF" w:rsidRDefault="006241DF" w:rsidP="00B16F91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07A8C" w:rsidRPr="006241DF" w14:paraId="48D20AB3" w14:textId="77777777" w:rsidTr="00715C7C">
        <w:tc>
          <w:tcPr>
            <w:tcW w:w="3964" w:type="dxa"/>
            <w:shd w:val="clear" w:color="auto" w:fill="auto"/>
          </w:tcPr>
          <w:p w14:paraId="1A83A352" w14:textId="77777777" w:rsidR="00807A8C" w:rsidRPr="006241DF" w:rsidRDefault="00807A8C" w:rsidP="00B16F91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lastRenderedPageBreak/>
              <w:t>dwa kierunki odwijania</w:t>
            </w:r>
            <w:r w:rsidR="00317FD2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:</w:t>
            </w:r>
          </w:p>
        </w:tc>
        <w:tc>
          <w:tcPr>
            <w:tcW w:w="5096" w:type="dxa"/>
            <w:shd w:val="clear" w:color="auto" w:fill="auto"/>
          </w:tcPr>
          <w:p w14:paraId="471D444D" w14:textId="77777777" w:rsidR="00807A8C" w:rsidRPr="006241DF" w:rsidRDefault="009C5E6A" w:rsidP="00B16F91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</w:rPr>
            </w:pPr>
            <w:r w:rsidRPr="006241DF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="00715C7C" w:rsidRPr="006241D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CF0D30" w:rsidRPr="00C27083" w14:paraId="04275F2F" w14:textId="77777777" w:rsidTr="00715C7C">
        <w:tc>
          <w:tcPr>
            <w:tcW w:w="3964" w:type="dxa"/>
            <w:shd w:val="clear" w:color="auto" w:fill="auto"/>
          </w:tcPr>
          <w:p w14:paraId="3CF14EDE" w14:textId="77777777" w:rsidR="00CF0D30" w:rsidRPr="006241DF" w:rsidRDefault="00CF0D30" w:rsidP="00B16F91">
            <w:pPr>
              <w:tabs>
                <w:tab w:val="left" w:pos="3450"/>
              </w:tabs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Dopuszczalna ilość pełnych </w:t>
            </w:r>
            <w:proofErr w:type="spellStart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rol</w:t>
            </w:r>
            <w:proofErr w:type="spellEnd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zamontowanych jednocześnie na </w:t>
            </w:r>
            <w:proofErr w:type="spellStart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odwijaku</w:t>
            </w:r>
            <w:proofErr w:type="spellEnd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:</w:t>
            </w:r>
          </w:p>
        </w:tc>
        <w:tc>
          <w:tcPr>
            <w:tcW w:w="5096" w:type="dxa"/>
            <w:shd w:val="clear" w:color="auto" w:fill="auto"/>
          </w:tcPr>
          <w:p w14:paraId="106B6C53" w14:textId="77777777" w:rsidR="00CF0D30" w:rsidRPr="006241DF" w:rsidRDefault="00CF0D30" w:rsidP="00B16F91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</w:tr>
      <w:tr w:rsidR="00715C7C" w:rsidRPr="006241DF" w14:paraId="7791009A" w14:textId="77777777" w:rsidTr="00715C7C">
        <w:tc>
          <w:tcPr>
            <w:tcW w:w="3964" w:type="dxa"/>
            <w:shd w:val="clear" w:color="auto" w:fill="auto"/>
          </w:tcPr>
          <w:p w14:paraId="757B35EF" w14:textId="77777777" w:rsidR="00715C7C" w:rsidRPr="006241DF" w:rsidRDefault="00715C7C" w:rsidP="00715C7C">
            <w:pPr>
              <w:tabs>
                <w:tab w:val="left" w:pos="3450"/>
              </w:tabs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układ kontroli naciągu za pomocą rolki tańczącej </w:t>
            </w:r>
          </w:p>
        </w:tc>
        <w:tc>
          <w:tcPr>
            <w:tcW w:w="5096" w:type="dxa"/>
            <w:shd w:val="clear" w:color="auto" w:fill="auto"/>
          </w:tcPr>
          <w:p w14:paraId="12D103F1" w14:textId="77777777" w:rsidR="00715C7C" w:rsidRPr="006241DF" w:rsidRDefault="00715C7C" w:rsidP="00CF0D30">
            <w:pPr>
              <w:tabs>
                <w:tab w:val="left" w:pos="3450"/>
              </w:tabs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715C7C" w:rsidRPr="006241DF" w14:paraId="2CD8BDFD" w14:textId="77777777" w:rsidTr="00715C7C">
        <w:tc>
          <w:tcPr>
            <w:tcW w:w="3964" w:type="dxa"/>
            <w:shd w:val="clear" w:color="auto" w:fill="auto"/>
          </w:tcPr>
          <w:p w14:paraId="10D0FBCD" w14:textId="77777777" w:rsidR="00715C7C" w:rsidRPr="006241DF" w:rsidRDefault="00715C7C" w:rsidP="00715C7C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Bezkontaktowy dwustronny układ czyszczenia wstęgi :       </w:t>
            </w:r>
          </w:p>
        </w:tc>
        <w:tc>
          <w:tcPr>
            <w:tcW w:w="5096" w:type="dxa"/>
            <w:shd w:val="clear" w:color="auto" w:fill="auto"/>
          </w:tcPr>
          <w:p w14:paraId="3C5891A8" w14:textId="77777777" w:rsidR="00715C7C" w:rsidRPr="006241DF" w:rsidRDefault="00715C7C" w:rsidP="00EB51F7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715C7C" w:rsidRPr="006241DF" w14:paraId="74FA4253" w14:textId="77777777" w:rsidTr="00715C7C">
        <w:trPr>
          <w:trHeight w:val="85"/>
        </w:trPr>
        <w:tc>
          <w:tcPr>
            <w:tcW w:w="3964" w:type="dxa"/>
            <w:shd w:val="clear" w:color="auto" w:fill="auto"/>
          </w:tcPr>
          <w:p w14:paraId="11FD523A" w14:textId="77777777" w:rsidR="00715C7C" w:rsidRPr="006241DF" w:rsidRDefault="00715C7C" w:rsidP="00715C7C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Dejonizator:       </w:t>
            </w:r>
          </w:p>
        </w:tc>
        <w:tc>
          <w:tcPr>
            <w:tcW w:w="5096" w:type="dxa"/>
            <w:shd w:val="clear" w:color="auto" w:fill="auto"/>
          </w:tcPr>
          <w:p w14:paraId="3E484134" w14:textId="77777777" w:rsidR="00715C7C" w:rsidRPr="006241DF" w:rsidRDefault="00715C7C" w:rsidP="00B16F91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</w:rPr>
            </w:pPr>
            <w:r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6241DF" w:rsidRPr="006241DF" w14:paraId="4FDDEA52" w14:textId="77777777" w:rsidTr="00715C7C">
        <w:trPr>
          <w:trHeight w:val="85"/>
        </w:trPr>
        <w:tc>
          <w:tcPr>
            <w:tcW w:w="3964" w:type="dxa"/>
            <w:shd w:val="clear" w:color="auto" w:fill="auto"/>
          </w:tcPr>
          <w:p w14:paraId="6EFBC915" w14:textId="53CED670" w:rsidR="006241DF" w:rsidRPr="006241DF" w:rsidRDefault="006241DF" w:rsidP="006241DF">
            <w:pPr>
              <w:tabs>
                <w:tab w:val="left" w:pos="3450"/>
              </w:tabs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Układ prowadzenia wstęgi: </w:t>
            </w:r>
          </w:p>
        </w:tc>
        <w:tc>
          <w:tcPr>
            <w:tcW w:w="5096" w:type="dxa"/>
            <w:shd w:val="clear" w:color="auto" w:fill="auto"/>
          </w:tcPr>
          <w:p w14:paraId="4C5E11CE" w14:textId="05AC4117" w:rsidR="006241DF" w:rsidRPr="006241DF" w:rsidRDefault="006241DF" w:rsidP="00B16F91">
            <w:pPr>
              <w:tabs>
                <w:tab w:val="left" w:pos="3450"/>
              </w:tabs>
              <w:rPr>
                <w:rFonts w:ascii="Verdana" w:hAnsi="Verdana" w:cs="Arial"/>
                <w:sz w:val="18"/>
                <w:szCs w:val="18"/>
              </w:rPr>
            </w:pPr>
            <w:r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</w:tbl>
    <w:p w14:paraId="3FCF7392" w14:textId="77777777" w:rsidR="00807A8C" w:rsidRPr="006241DF" w:rsidRDefault="00807A8C" w:rsidP="00807A8C">
      <w:pPr>
        <w:tabs>
          <w:tab w:val="left" w:pos="3450"/>
        </w:tabs>
        <w:ind w:left="2880"/>
        <w:rPr>
          <w:rFonts w:ascii="Verdana" w:hAnsi="Verdana" w:cs="Arial"/>
          <w:sz w:val="18"/>
          <w:szCs w:val="18"/>
        </w:rPr>
      </w:pPr>
      <w:r w:rsidRPr="006241DF">
        <w:rPr>
          <w:rFonts w:ascii="Verdana" w:hAnsi="Verdana" w:cs="Arial"/>
          <w:sz w:val="18"/>
          <w:szCs w:val="18"/>
        </w:rPr>
        <w:tab/>
      </w:r>
    </w:p>
    <w:p w14:paraId="149186FA" w14:textId="77777777" w:rsidR="00807A8C" w:rsidRPr="006241DF" w:rsidRDefault="00807A8C" w:rsidP="00D20CB1">
      <w:pPr>
        <w:rPr>
          <w:rFonts w:ascii="Verdana" w:hAnsi="Verdana" w:cs="Arial"/>
          <w:b/>
          <w:sz w:val="18"/>
          <w:szCs w:val="18"/>
        </w:rPr>
      </w:pPr>
      <w:proofErr w:type="spellStart"/>
      <w:r w:rsidRPr="006241DF">
        <w:rPr>
          <w:rFonts w:ascii="Verdana" w:hAnsi="Verdana" w:cs="Arial"/>
          <w:b/>
          <w:sz w:val="18"/>
          <w:szCs w:val="18"/>
        </w:rPr>
        <w:t>Głowica</w:t>
      </w:r>
      <w:proofErr w:type="spellEnd"/>
      <w:r w:rsidRPr="006241DF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6241DF">
        <w:rPr>
          <w:rFonts w:ascii="Verdana" w:hAnsi="Verdana" w:cs="Arial"/>
          <w:b/>
          <w:sz w:val="18"/>
          <w:szCs w:val="18"/>
        </w:rPr>
        <w:t>powlekajaca</w:t>
      </w:r>
      <w:proofErr w:type="spellEnd"/>
    </w:p>
    <w:p w14:paraId="2DF3DD9E" w14:textId="77777777" w:rsidR="00807A8C" w:rsidRPr="006241DF" w:rsidRDefault="00807A8C" w:rsidP="00807A8C">
      <w:pPr>
        <w:ind w:left="426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7"/>
        <w:gridCol w:w="3133"/>
      </w:tblGrid>
      <w:tr w:rsidR="00807A8C" w:rsidRPr="006241DF" w14:paraId="7DBA137A" w14:textId="77777777" w:rsidTr="00F63757">
        <w:tc>
          <w:tcPr>
            <w:tcW w:w="5927" w:type="dxa"/>
            <w:shd w:val="clear" w:color="auto" w:fill="auto"/>
          </w:tcPr>
          <w:p w14:paraId="7F89C418" w14:textId="77777777" w:rsidR="00807A8C" w:rsidRPr="006241DF" w:rsidRDefault="00807A8C" w:rsidP="006F4EC2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typ głowicy:</w:t>
            </w:r>
            <w:r w:rsidR="00EB51F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pięciorolkowa do p</w:t>
            </w:r>
            <w:r w:rsidR="006F4EC2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owlekania bezrozpuszczalnikowymi substancjami antyadhezyjnymi o stężeniu 100%</w:t>
            </w:r>
            <w:r w:rsidR="00EB51F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:</w:t>
            </w:r>
          </w:p>
        </w:tc>
        <w:tc>
          <w:tcPr>
            <w:tcW w:w="3133" w:type="dxa"/>
            <w:shd w:val="clear" w:color="auto" w:fill="auto"/>
          </w:tcPr>
          <w:p w14:paraId="6334DAC8" w14:textId="77777777" w:rsidR="00807A8C" w:rsidRPr="006241DF" w:rsidRDefault="00EB51F7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  </w:t>
            </w:r>
            <w:r w:rsidR="001846E0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6241DF" w14:paraId="5AA3F260" w14:textId="77777777" w:rsidTr="00F63757">
        <w:tc>
          <w:tcPr>
            <w:tcW w:w="5927" w:type="dxa"/>
            <w:shd w:val="clear" w:color="auto" w:fill="auto"/>
          </w:tcPr>
          <w:p w14:paraId="668A33F1" w14:textId="77777777" w:rsidR="00807A8C" w:rsidRPr="006241DF" w:rsidRDefault="006F4EC2" w:rsidP="00CA04F4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rola nr 1, 3</w:t>
            </w:r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:</w:t>
            </w:r>
            <w:r w:rsidR="00EB51F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stalowa, pokryta ceramiką, wyposażone w złącza obrotowe do układu regulacji termicznej:</w:t>
            </w:r>
          </w:p>
        </w:tc>
        <w:tc>
          <w:tcPr>
            <w:tcW w:w="3133" w:type="dxa"/>
            <w:shd w:val="clear" w:color="auto" w:fill="auto"/>
          </w:tcPr>
          <w:p w14:paraId="5EF791DF" w14:textId="77777777" w:rsidR="00807A8C" w:rsidRPr="006241DF" w:rsidRDefault="00EB51F7" w:rsidP="00B16F91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  </w:t>
            </w:r>
            <w:r w:rsidR="001846E0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CA04F4" w:rsidRPr="006241DF" w14:paraId="56177647" w14:textId="77777777" w:rsidTr="00F63757">
        <w:tc>
          <w:tcPr>
            <w:tcW w:w="5927" w:type="dxa"/>
            <w:shd w:val="clear" w:color="auto" w:fill="auto"/>
          </w:tcPr>
          <w:p w14:paraId="5E9628F6" w14:textId="77777777" w:rsidR="00CA04F4" w:rsidRPr="006241DF" w:rsidRDefault="00CA04F4" w:rsidP="00CA04F4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Rola nr 5: stalowa, pokryta chromem, wyposażona w złącza obrotowe do układu regulacji termicznej: </w:t>
            </w:r>
          </w:p>
        </w:tc>
        <w:tc>
          <w:tcPr>
            <w:tcW w:w="3133" w:type="dxa"/>
            <w:shd w:val="clear" w:color="auto" w:fill="auto"/>
          </w:tcPr>
          <w:p w14:paraId="41AE4846" w14:textId="77777777" w:rsidR="00CA04F4" w:rsidRPr="006241DF" w:rsidRDefault="00CA04F4" w:rsidP="00B16F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  </w:t>
            </w:r>
            <w:r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6241DF" w14:paraId="762A079D" w14:textId="77777777" w:rsidTr="00F63757">
        <w:tc>
          <w:tcPr>
            <w:tcW w:w="5927" w:type="dxa"/>
            <w:shd w:val="clear" w:color="auto" w:fill="auto"/>
          </w:tcPr>
          <w:p w14:paraId="5D215B42" w14:textId="77777777" w:rsidR="00807A8C" w:rsidRPr="006241DF" w:rsidRDefault="00807A8C" w:rsidP="00B014A0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rola nr 1:</w:t>
            </w:r>
            <w:r w:rsidR="00EB51F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możliwość regulacji kompensującej odkształcenie i zużycie roli nr 2:</w:t>
            </w:r>
          </w:p>
        </w:tc>
        <w:tc>
          <w:tcPr>
            <w:tcW w:w="3133" w:type="dxa"/>
            <w:shd w:val="clear" w:color="auto" w:fill="auto"/>
          </w:tcPr>
          <w:p w14:paraId="63B6C82B" w14:textId="77777777" w:rsidR="00807A8C" w:rsidRPr="006241DF" w:rsidRDefault="00EB51F7" w:rsidP="00B16F91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  </w:t>
            </w:r>
            <w:r w:rsidR="001846E0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6241DF" w14:paraId="14A85353" w14:textId="77777777" w:rsidTr="00F63757">
        <w:tc>
          <w:tcPr>
            <w:tcW w:w="5927" w:type="dxa"/>
            <w:shd w:val="clear" w:color="auto" w:fill="auto"/>
          </w:tcPr>
          <w:p w14:paraId="457304C0" w14:textId="77777777" w:rsidR="00807A8C" w:rsidRPr="006241DF" w:rsidRDefault="00807A8C" w:rsidP="00B014A0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rola nr 2:</w:t>
            </w:r>
            <w:r w:rsidR="00EB51F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stalowa, powlekana poliuretanem</w:t>
            </w:r>
            <w:r w:rsidR="008748E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lub EPDM</w:t>
            </w:r>
            <w:r w:rsidR="00EB51F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, wyposażona w złącze obrotowe do układu regulacji termicznej:</w:t>
            </w:r>
          </w:p>
        </w:tc>
        <w:tc>
          <w:tcPr>
            <w:tcW w:w="3133" w:type="dxa"/>
            <w:shd w:val="clear" w:color="auto" w:fill="auto"/>
          </w:tcPr>
          <w:p w14:paraId="688A172F" w14:textId="77777777" w:rsidR="00807A8C" w:rsidRPr="006241DF" w:rsidRDefault="00EB51F7" w:rsidP="00B16F91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  </w:t>
            </w:r>
            <w:r w:rsidR="001846E0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6241DF" w14:paraId="2B786FB0" w14:textId="77777777" w:rsidTr="00F63757">
        <w:tc>
          <w:tcPr>
            <w:tcW w:w="5927" w:type="dxa"/>
            <w:shd w:val="clear" w:color="auto" w:fill="auto"/>
          </w:tcPr>
          <w:p w14:paraId="18914430" w14:textId="77777777" w:rsidR="00807A8C" w:rsidRPr="006241DF" w:rsidRDefault="00807A8C" w:rsidP="00B014A0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rola nr 4:</w:t>
            </w:r>
            <w:r w:rsidR="00EB51F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typu </w:t>
            </w:r>
            <w:proofErr w:type="spellStart"/>
            <w:r w:rsidR="00EB51F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sleeve</w:t>
            </w:r>
            <w:proofErr w:type="spellEnd"/>
            <w:r w:rsidR="00EB51F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, wyposażona w złącze obrotowe do układu regulacji termicznej oraz układ czyszczący powierzchnię </w:t>
            </w:r>
            <w:proofErr w:type="spellStart"/>
            <w:r w:rsidR="00EB51F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sleeve’a</w:t>
            </w:r>
            <w:proofErr w:type="spellEnd"/>
            <w:r w:rsidR="00EB51F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:</w:t>
            </w:r>
          </w:p>
        </w:tc>
        <w:tc>
          <w:tcPr>
            <w:tcW w:w="3133" w:type="dxa"/>
            <w:shd w:val="clear" w:color="auto" w:fill="auto"/>
          </w:tcPr>
          <w:p w14:paraId="17F19F49" w14:textId="77777777" w:rsidR="00807A8C" w:rsidRPr="006241DF" w:rsidRDefault="00DA1870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  </w:t>
            </w:r>
            <w:r w:rsidR="001846E0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6241DF" w14:paraId="16BFCE1B" w14:textId="77777777" w:rsidTr="004218E4">
        <w:tc>
          <w:tcPr>
            <w:tcW w:w="5927" w:type="dxa"/>
            <w:shd w:val="clear" w:color="auto" w:fill="auto"/>
          </w:tcPr>
          <w:p w14:paraId="4661874F" w14:textId="77777777" w:rsidR="00807A8C" w:rsidRPr="006241DF" w:rsidRDefault="00807A8C" w:rsidP="008748E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zakres aplikowanych gramatur </w:t>
            </w:r>
            <w:r w:rsidR="008748E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powłok</w:t>
            </w: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: </w:t>
            </w:r>
          </w:p>
        </w:tc>
        <w:tc>
          <w:tcPr>
            <w:tcW w:w="3133" w:type="dxa"/>
            <w:shd w:val="clear" w:color="auto" w:fill="auto"/>
          </w:tcPr>
          <w:p w14:paraId="2690A968" w14:textId="77777777" w:rsidR="00807A8C" w:rsidRPr="006241DF" w:rsidRDefault="00807A8C" w:rsidP="00B16F91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807A8C" w:rsidRPr="006241DF" w14:paraId="6C33AC67" w14:textId="77777777" w:rsidTr="004218E4">
        <w:tc>
          <w:tcPr>
            <w:tcW w:w="5927" w:type="dxa"/>
            <w:shd w:val="clear" w:color="auto" w:fill="auto"/>
          </w:tcPr>
          <w:p w14:paraId="575294AF" w14:textId="77777777" w:rsidR="00807A8C" w:rsidRPr="006241DF" w:rsidRDefault="008748E7" w:rsidP="00EB51F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tolerancja gramatur aplikowanych</w:t>
            </w:r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</w:t>
            </w: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powłok</w:t>
            </w:r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:</w:t>
            </w:r>
          </w:p>
          <w:p w14:paraId="161EE43B" w14:textId="77777777" w:rsidR="00807A8C" w:rsidRPr="006241DF" w:rsidRDefault="00807A8C" w:rsidP="00B16F91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133" w:type="dxa"/>
            <w:shd w:val="clear" w:color="auto" w:fill="auto"/>
          </w:tcPr>
          <w:p w14:paraId="3A265911" w14:textId="77777777" w:rsidR="00807A8C" w:rsidRPr="006241DF" w:rsidRDefault="00807A8C" w:rsidP="004E5682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en-US" w:eastAsia="ar-SA"/>
              </w:rPr>
              <w:t xml:space="preserve">- machine direction  </w:t>
            </w:r>
            <w:r w:rsidR="004E5682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en-US" w:eastAsia="ar-SA"/>
              </w:rPr>
              <w:t>………………</w:t>
            </w: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en-US" w:eastAsia="ar-SA"/>
              </w:rPr>
              <w:br/>
              <w:t xml:space="preserve">- transverse direction  </w:t>
            </w:r>
            <w:r w:rsidR="004218E4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en-US" w:eastAsia="ar-SA"/>
              </w:rPr>
              <w:t>…………..</w:t>
            </w:r>
          </w:p>
        </w:tc>
      </w:tr>
      <w:tr w:rsidR="008748E7" w:rsidRPr="006241DF" w14:paraId="2E78CB03" w14:textId="77777777" w:rsidTr="004218E4">
        <w:tc>
          <w:tcPr>
            <w:tcW w:w="5927" w:type="dxa"/>
            <w:shd w:val="clear" w:color="auto" w:fill="auto"/>
          </w:tcPr>
          <w:p w14:paraId="1569D359" w14:textId="77777777" w:rsidR="008748E7" w:rsidRPr="006241DF" w:rsidRDefault="008748E7" w:rsidP="008748E7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głowica wyposażona w mechanizm pozwalający na regulację docisków w czasie pracy maszyny:             </w:t>
            </w:r>
          </w:p>
        </w:tc>
        <w:tc>
          <w:tcPr>
            <w:tcW w:w="3133" w:type="dxa"/>
            <w:shd w:val="clear" w:color="auto" w:fill="auto"/>
          </w:tcPr>
          <w:p w14:paraId="17DDAE6A" w14:textId="77777777" w:rsidR="008748E7" w:rsidRPr="006241DF" w:rsidRDefault="008748E7" w:rsidP="008748E7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8748E7" w:rsidRPr="006241DF" w14:paraId="63BA04E2" w14:textId="77777777" w:rsidTr="004218E4">
        <w:tc>
          <w:tcPr>
            <w:tcW w:w="5927" w:type="dxa"/>
            <w:shd w:val="clear" w:color="auto" w:fill="auto"/>
          </w:tcPr>
          <w:p w14:paraId="6B10F5E6" w14:textId="77777777" w:rsidR="008748E7" w:rsidRPr="006241DF" w:rsidRDefault="008748E7" w:rsidP="008748E7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układ eliminacji mgły powstającej w procesie powlekania z przestrzeni pomiędzy rolami 3 i 4 oraz 4 i 5:</w:t>
            </w: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      </w:t>
            </w:r>
          </w:p>
        </w:tc>
        <w:tc>
          <w:tcPr>
            <w:tcW w:w="3133" w:type="dxa"/>
            <w:shd w:val="clear" w:color="auto" w:fill="auto"/>
          </w:tcPr>
          <w:p w14:paraId="04B66129" w14:textId="77777777" w:rsidR="008748E7" w:rsidRPr="006241DF" w:rsidRDefault="008748E7" w:rsidP="00B16F91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F63757" w:rsidRPr="006241DF" w14:paraId="6539F1EC" w14:textId="77777777" w:rsidTr="004218E4">
        <w:tc>
          <w:tcPr>
            <w:tcW w:w="5927" w:type="dxa"/>
            <w:shd w:val="clear" w:color="auto" w:fill="auto"/>
          </w:tcPr>
          <w:p w14:paraId="725A4BA2" w14:textId="77777777" w:rsidR="00F63757" w:rsidRPr="006241DF" w:rsidRDefault="00F63757" w:rsidP="00F63757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zabudowa głowicy powlekającej z układem filtracji powietrza dolotowego i wyrzutowego:           </w:t>
            </w:r>
          </w:p>
        </w:tc>
        <w:tc>
          <w:tcPr>
            <w:tcW w:w="3133" w:type="dxa"/>
            <w:shd w:val="clear" w:color="auto" w:fill="auto"/>
          </w:tcPr>
          <w:p w14:paraId="0D147785" w14:textId="77777777" w:rsidR="00F63757" w:rsidRPr="006241DF" w:rsidRDefault="00F63757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F63757" w:rsidRPr="006241DF" w14:paraId="262E7CD2" w14:textId="77777777" w:rsidTr="004218E4">
        <w:tc>
          <w:tcPr>
            <w:tcW w:w="5927" w:type="dxa"/>
            <w:shd w:val="clear" w:color="auto" w:fill="auto"/>
          </w:tcPr>
          <w:p w14:paraId="7B02C4F2" w14:textId="2B7360EF" w:rsidR="00F63757" w:rsidRPr="006241DF" w:rsidRDefault="00334A1B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układ zagarniający na rolce nr 1</w:t>
            </w:r>
            <w:r w:rsidR="00F63757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: </w:t>
            </w:r>
          </w:p>
        </w:tc>
        <w:tc>
          <w:tcPr>
            <w:tcW w:w="3133" w:type="dxa"/>
            <w:shd w:val="clear" w:color="auto" w:fill="auto"/>
          </w:tcPr>
          <w:p w14:paraId="344A6C6E" w14:textId="77777777" w:rsidR="00F63757" w:rsidRPr="006241DF" w:rsidRDefault="00F63757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334A1B" w:rsidRPr="00334A1B" w14:paraId="620B08BC" w14:textId="77777777" w:rsidTr="004218E4">
        <w:tc>
          <w:tcPr>
            <w:tcW w:w="5927" w:type="dxa"/>
            <w:shd w:val="clear" w:color="auto" w:fill="auto"/>
          </w:tcPr>
          <w:p w14:paraId="7C55E1A2" w14:textId="32CB00F9" w:rsidR="00334A1B" w:rsidRDefault="00334A1B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334A1B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u</w:t>
            </w: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kład dystrybucji silikonu wraz z pompą do zasilania głowicy powlekającej:</w:t>
            </w:r>
          </w:p>
        </w:tc>
        <w:tc>
          <w:tcPr>
            <w:tcW w:w="3133" w:type="dxa"/>
            <w:shd w:val="clear" w:color="auto" w:fill="auto"/>
          </w:tcPr>
          <w:p w14:paraId="05BDEBC8" w14:textId="3412E887" w:rsidR="00334A1B" w:rsidRPr="006241DF" w:rsidRDefault="00334A1B" w:rsidP="00B16F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334A1B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334A1B" w:rsidRPr="00334A1B" w14:paraId="0E0D2DDF" w14:textId="77777777" w:rsidTr="004218E4">
        <w:tc>
          <w:tcPr>
            <w:tcW w:w="5927" w:type="dxa"/>
            <w:shd w:val="clear" w:color="auto" w:fill="auto"/>
          </w:tcPr>
          <w:p w14:paraId="2EDC7E33" w14:textId="30F11D1C" w:rsidR="00334A1B" w:rsidRPr="00334A1B" w:rsidRDefault="00334A1B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czujnik poziomu silikonu:</w:t>
            </w:r>
          </w:p>
        </w:tc>
        <w:tc>
          <w:tcPr>
            <w:tcW w:w="3133" w:type="dxa"/>
            <w:shd w:val="clear" w:color="auto" w:fill="auto"/>
          </w:tcPr>
          <w:p w14:paraId="5BE2275E" w14:textId="2093ED63" w:rsidR="00334A1B" w:rsidRPr="00334A1B" w:rsidRDefault="00334A1B" w:rsidP="00B16F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334A1B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334A1B" w:rsidRPr="00334A1B" w14:paraId="58EF99A6" w14:textId="77777777" w:rsidTr="004218E4">
        <w:tc>
          <w:tcPr>
            <w:tcW w:w="5927" w:type="dxa"/>
            <w:shd w:val="clear" w:color="auto" w:fill="auto"/>
          </w:tcPr>
          <w:p w14:paraId="332A5DA4" w14:textId="2CF68E0B" w:rsidR="00334A1B" w:rsidRPr="00334A1B" w:rsidRDefault="00334A1B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układ regulacji temperatury cylindrów głowicy powlekającej :</w:t>
            </w:r>
          </w:p>
        </w:tc>
        <w:tc>
          <w:tcPr>
            <w:tcW w:w="3133" w:type="dxa"/>
            <w:shd w:val="clear" w:color="auto" w:fill="auto"/>
          </w:tcPr>
          <w:p w14:paraId="7B57233B" w14:textId="7A9262C0" w:rsidR="00334A1B" w:rsidRPr="00334A1B" w:rsidRDefault="00334A1B" w:rsidP="00B16F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334A1B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334A1B" w:rsidRPr="00334A1B" w14:paraId="7236838B" w14:textId="77777777" w:rsidTr="004218E4">
        <w:tc>
          <w:tcPr>
            <w:tcW w:w="5927" w:type="dxa"/>
            <w:shd w:val="clear" w:color="auto" w:fill="auto"/>
          </w:tcPr>
          <w:p w14:paraId="30023E86" w14:textId="1E2859CE" w:rsidR="00334A1B" w:rsidRPr="00334A1B" w:rsidRDefault="00334A1B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Dejonizator:</w:t>
            </w:r>
          </w:p>
        </w:tc>
        <w:tc>
          <w:tcPr>
            <w:tcW w:w="3133" w:type="dxa"/>
            <w:shd w:val="clear" w:color="auto" w:fill="auto"/>
          </w:tcPr>
          <w:p w14:paraId="6125623C" w14:textId="5CE3511D" w:rsidR="00334A1B" w:rsidRPr="00334A1B" w:rsidRDefault="00334A1B" w:rsidP="00B16F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334A1B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</w:tbl>
    <w:p w14:paraId="60775B5B" w14:textId="77777777" w:rsidR="00807A8C" w:rsidRDefault="00807A8C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14:paraId="04F384F2" w14:textId="77777777" w:rsidR="007E1BD7" w:rsidRDefault="007E1BD7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14:paraId="0D3FF549" w14:textId="4C1FB76F" w:rsidR="007E1BD7" w:rsidRPr="007E1BD7" w:rsidRDefault="007E1BD7" w:rsidP="00807A8C">
      <w:pPr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</w:pPr>
      <w:r w:rsidRPr="007E1BD7"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  <w:t>Rolka podciśnieniowa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E1BD7" w14:paraId="4D8BC775" w14:textId="77777777" w:rsidTr="007E1BD7">
        <w:tc>
          <w:tcPr>
            <w:tcW w:w="4530" w:type="dxa"/>
          </w:tcPr>
          <w:p w14:paraId="4C76B3E9" w14:textId="77A0EA0A" w:rsidR="007E1BD7" w:rsidRDefault="007E1BD7" w:rsidP="00807A8C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Rolka podciśnieniowa do separacji naciągu między głowicą powlekającą a suszarnią, wyposażona w wentylator odciągowy</w:t>
            </w:r>
          </w:p>
        </w:tc>
        <w:tc>
          <w:tcPr>
            <w:tcW w:w="4530" w:type="dxa"/>
          </w:tcPr>
          <w:p w14:paraId="0EDE5505" w14:textId="77777777" w:rsidR="00A113B1" w:rsidRDefault="00A113B1" w:rsidP="00807A8C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00E0DD05" w14:textId="651C6F15" w:rsidR="007E1BD7" w:rsidRDefault="00A113B1" w:rsidP="00807A8C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334A1B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</w:tbl>
    <w:p w14:paraId="69B19BED" w14:textId="77777777" w:rsidR="007E1BD7" w:rsidRDefault="007E1BD7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14:paraId="5DB7CBF5" w14:textId="77777777" w:rsidR="007E1BD7" w:rsidRDefault="007E1BD7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14:paraId="36D0FBD5" w14:textId="77777777" w:rsidR="007E1BD7" w:rsidRDefault="007E1BD7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14:paraId="0A59EAA2" w14:textId="77777777" w:rsidR="007E1BD7" w:rsidRPr="006241DF" w:rsidRDefault="007E1BD7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14:paraId="5DF88E72" w14:textId="77777777" w:rsidR="00807A8C" w:rsidRPr="006241DF" w:rsidRDefault="00807A8C" w:rsidP="00D20CB1">
      <w:pPr>
        <w:rPr>
          <w:rFonts w:ascii="Verdana" w:hAnsi="Verdana" w:cs="Arial"/>
          <w:b/>
          <w:sz w:val="18"/>
          <w:szCs w:val="18"/>
        </w:rPr>
      </w:pPr>
      <w:r w:rsidRPr="006241DF">
        <w:rPr>
          <w:rFonts w:ascii="Verdana" w:hAnsi="Verdana" w:cs="Arial"/>
          <w:b/>
          <w:sz w:val="18"/>
          <w:szCs w:val="18"/>
          <w:lang w:val="pl-PL"/>
        </w:rPr>
        <w:t>Sus</w:t>
      </w:r>
      <w:proofErr w:type="spellStart"/>
      <w:r w:rsidRPr="006241DF">
        <w:rPr>
          <w:rFonts w:ascii="Verdana" w:hAnsi="Verdana" w:cs="Arial"/>
          <w:b/>
          <w:sz w:val="18"/>
          <w:szCs w:val="18"/>
        </w:rPr>
        <w:t>zarnia</w:t>
      </w:r>
      <w:proofErr w:type="spellEnd"/>
    </w:p>
    <w:p w14:paraId="237D83D5" w14:textId="77777777" w:rsidR="00807A8C" w:rsidRPr="006241DF" w:rsidRDefault="00807A8C" w:rsidP="00807A8C">
      <w:pPr>
        <w:ind w:left="426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07A8C" w:rsidRPr="006241DF" w14:paraId="39A4AA05" w14:textId="77777777" w:rsidTr="00475C9B">
        <w:tc>
          <w:tcPr>
            <w:tcW w:w="4530" w:type="dxa"/>
            <w:shd w:val="clear" w:color="auto" w:fill="auto"/>
          </w:tcPr>
          <w:p w14:paraId="213742BF" w14:textId="77777777" w:rsidR="00807A8C" w:rsidRPr="006241DF" w:rsidRDefault="00807A8C" w:rsidP="00B014A0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typ suszarni:</w:t>
            </w:r>
            <w:r w:rsidR="00DA187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flotacyjna, </w:t>
            </w:r>
            <w:proofErr w:type="spellStart"/>
            <w:r w:rsidR="00DA187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bezwałkowa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60084DFC" w14:textId="77777777" w:rsidR="00807A8C" w:rsidRPr="006241DF" w:rsidRDefault="00DA1870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  <w:r w:rsidR="002E4E5D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6241DF" w14:paraId="039498BD" w14:textId="77777777" w:rsidTr="00475C9B">
        <w:tc>
          <w:tcPr>
            <w:tcW w:w="4530" w:type="dxa"/>
            <w:shd w:val="clear" w:color="auto" w:fill="auto"/>
          </w:tcPr>
          <w:p w14:paraId="7D1B43C0" w14:textId="77777777" w:rsidR="00807A8C" w:rsidRPr="006241DF" w:rsidRDefault="00807A8C" w:rsidP="00B014A0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źródło energii:</w:t>
            </w:r>
            <w:r w:rsidR="00DA187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gaz ziemny</w:t>
            </w:r>
          </w:p>
        </w:tc>
        <w:tc>
          <w:tcPr>
            <w:tcW w:w="4530" w:type="dxa"/>
            <w:shd w:val="clear" w:color="auto" w:fill="auto"/>
          </w:tcPr>
          <w:p w14:paraId="1A0316F6" w14:textId="77777777" w:rsidR="00807A8C" w:rsidRPr="006241DF" w:rsidRDefault="00DA1870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  <w:r w:rsidR="002E4E5D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475C9B" w:rsidRPr="006241DF" w14:paraId="4407C1B2" w14:textId="77777777" w:rsidTr="00475C9B">
        <w:tc>
          <w:tcPr>
            <w:tcW w:w="4530" w:type="dxa"/>
            <w:shd w:val="clear" w:color="auto" w:fill="auto"/>
          </w:tcPr>
          <w:p w14:paraId="76B43511" w14:textId="77777777" w:rsidR="00475C9B" w:rsidRPr="006241DF" w:rsidRDefault="00475C9B" w:rsidP="00475C9B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bezdotykowy pomiar temperatury wstęgi papieru w pierwszej i dwóch ostatnich sekcjach suszących:    </w:t>
            </w:r>
          </w:p>
        </w:tc>
        <w:tc>
          <w:tcPr>
            <w:tcW w:w="4530" w:type="dxa"/>
            <w:shd w:val="clear" w:color="auto" w:fill="auto"/>
          </w:tcPr>
          <w:p w14:paraId="7A64C608" w14:textId="77777777" w:rsidR="00475C9B" w:rsidRPr="006241DF" w:rsidRDefault="00475C9B" w:rsidP="00475C9B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</w:p>
          <w:p w14:paraId="070E20AA" w14:textId="77777777" w:rsidR="00475C9B" w:rsidRPr="006241DF" w:rsidRDefault="00475C9B" w:rsidP="00475C9B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TAK  /  NIE *</w:t>
            </w:r>
          </w:p>
        </w:tc>
      </w:tr>
      <w:tr w:rsidR="00475C9B" w:rsidRPr="006241DF" w14:paraId="3F36DE9F" w14:textId="77777777" w:rsidTr="009F059D">
        <w:tc>
          <w:tcPr>
            <w:tcW w:w="4530" w:type="dxa"/>
            <w:shd w:val="clear" w:color="auto" w:fill="auto"/>
          </w:tcPr>
          <w:p w14:paraId="789E9C62" w14:textId="6E8580BB" w:rsidR="00475C9B" w:rsidRPr="006241DF" w:rsidRDefault="00475C9B" w:rsidP="009F3A8F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sposób otwierania suszarni: równoległy za pomocą </w:t>
            </w:r>
            <w:r w:rsidR="009F3A8F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siłowników </w:t>
            </w:r>
          </w:p>
        </w:tc>
        <w:tc>
          <w:tcPr>
            <w:tcW w:w="4530" w:type="dxa"/>
            <w:shd w:val="clear" w:color="auto" w:fill="auto"/>
          </w:tcPr>
          <w:p w14:paraId="77E249D1" w14:textId="77777777" w:rsidR="00475C9B" w:rsidRPr="006241DF" w:rsidRDefault="00475C9B" w:rsidP="00475C9B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TAK  /  NIE *</w:t>
            </w:r>
          </w:p>
        </w:tc>
      </w:tr>
      <w:tr w:rsidR="00A113B1" w:rsidRPr="00A113B1" w14:paraId="7BCFAE18" w14:textId="77777777" w:rsidTr="009F059D">
        <w:tc>
          <w:tcPr>
            <w:tcW w:w="4530" w:type="dxa"/>
            <w:shd w:val="clear" w:color="auto" w:fill="auto"/>
          </w:tcPr>
          <w:p w14:paraId="0C0F47B0" w14:textId="7FA4CCE1" w:rsidR="00A113B1" w:rsidRPr="006241DF" w:rsidRDefault="00A113B1" w:rsidP="009F3A8F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lastRenderedPageBreak/>
              <w:t xml:space="preserve">okna rewizyjne w każdej sekcji suszącej </w:t>
            </w:r>
          </w:p>
        </w:tc>
        <w:tc>
          <w:tcPr>
            <w:tcW w:w="4530" w:type="dxa"/>
            <w:shd w:val="clear" w:color="auto" w:fill="auto"/>
          </w:tcPr>
          <w:p w14:paraId="413DD2E0" w14:textId="6EEB097E" w:rsidR="00A113B1" w:rsidRPr="006241DF" w:rsidRDefault="00A113B1" w:rsidP="00475C9B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113B1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TAK  /  NIE *</w:t>
            </w:r>
          </w:p>
        </w:tc>
      </w:tr>
      <w:tr w:rsidR="00A113B1" w:rsidRPr="00A113B1" w14:paraId="59D8F350" w14:textId="77777777" w:rsidTr="009F059D">
        <w:tc>
          <w:tcPr>
            <w:tcW w:w="4530" w:type="dxa"/>
            <w:shd w:val="clear" w:color="auto" w:fill="auto"/>
          </w:tcPr>
          <w:p w14:paraId="29C6DF70" w14:textId="041E0809" w:rsidR="00A113B1" w:rsidRPr="006241DF" w:rsidRDefault="00A113B1" w:rsidP="009F3A8F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dysze nadmuchowe suszarni wykonane jako </w:t>
            </w:r>
            <w:proofErr w:type="spellStart"/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łatwodemontowalne</w:t>
            </w:r>
            <w:proofErr w:type="spellEnd"/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umożliwiające łatwe czyszczenie i obsługę</w:t>
            </w:r>
          </w:p>
        </w:tc>
        <w:tc>
          <w:tcPr>
            <w:tcW w:w="4530" w:type="dxa"/>
            <w:shd w:val="clear" w:color="auto" w:fill="auto"/>
          </w:tcPr>
          <w:p w14:paraId="0BA82198" w14:textId="77777777" w:rsidR="00A113B1" w:rsidRDefault="00A113B1" w:rsidP="00475C9B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</w:t>
            </w:r>
          </w:p>
          <w:p w14:paraId="4D769903" w14:textId="2312677E" w:rsidR="00A113B1" w:rsidRPr="006241DF" w:rsidRDefault="00A113B1" w:rsidP="00475C9B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  <w:r w:rsidRPr="00A113B1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A113B1" w:rsidRPr="00A113B1" w14:paraId="59C6F286" w14:textId="77777777" w:rsidTr="009F059D">
        <w:tc>
          <w:tcPr>
            <w:tcW w:w="4530" w:type="dxa"/>
            <w:shd w:val="clear" w:color="auto" w:fill="auto"/>
          </w:tcPr>
          <w:p w14:paraId="643E445D" w14:textId="383B6FF1" w:rsidR="00A113B1" w:rsidRPr="006241DF" w:rsidRDefault="00A113B1" w:rsidP="009F3A8F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układ prowadzenia wstęgi za ostatnią sekcją suszarni</w:t>
            </w:r>
          </w:p>
        </w:tc>
        <w:tc>
          <w:tcPr>
            <w:tcW w:w="4530" w:type="dxa"/>
            <w:shd w:val="clear" w:color="auto" w:fill="auto"/>
          </w:tcPr>
          <w:p w14:paraId="43D1917B" w14:textId="58313243" w:rsidR="00A113B1" w:rsidRPr="006241DF" w:rsidRDefault="00A113B1" w:rsidP="00475C9B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  <w:r w:rsidRPr="00A113B1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</w:tbl>
    <w:p w14:paraId="370751CE" w14:textId="77777777" w:rsidR="00807A8C" w:rsidRPr="006241DF" w:rsidRDefault="00807A8C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14:paraId="2EDA0FB9" w14:textId="77777777" w:rsidR="008D3205" w:rsidRPr="006241DF" w:rsidRDefault="008D3205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14:paraId="7E99F569" w14:textId="65CD02DB" w:rsidR="008D3205" w:rsidRPr="006241DF" w:rsidRDefault="008D3205" w:rsidP="00807A8C">
      <w:pPr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</w:pPr>
      <w:r w:rsidRPr="006241DF"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  <w:t xml:space="preserve">Układ chłodzenia </w:t>
      </w:r>
      <w:r w:rsidR="009C12EC" w:rsidRPr="006241DF"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  <w:t>ze stalowymi cylindrami</w:t>
      </w:r>
      <w:r w:rsidR="007E1BD7"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  <w:t xml:space="preserve"> </w:t>
      </w:r>
      <w:r w:rsidR="009F3A8F" w:rsidRPr="006241DF"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  <w:t>chromowanymi</w:t>
      </w:r>
    </w:p>
    <w:p w14:paraId="7368A8BD" w14:textId="77777777" w:rsidR="008D3205" w:rsidRPr="006241DF" w:rsidRDefault="008D3205" w:rsidP="00807A8C">
      <w:pPr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C12EC" w:rsidRPr="006241DF" w14:paraId="1C8A2E73" w14:textId="77777777" w:rsidTr="00F46263">
        <w:tc>
          <w:tcPr>
            <w:tcW w:w="4530" w:type="dxa"/>
            <w:shd w:val="clear" w:color="auto" w:fill="auto"/>
          </w:tcPr>
          <w:p w14:paraId="111E5492" w14:textId="77777777" w:rsidR="009C12EC" w:rsidRPr="006241DF" w:rsidRDefault="009C12EC" w:rsidP="009C12EC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niezależny napęd każdego cylindra</w:t>
            </w:r>
          </w:p>
        </w:tc>
        <w:tc>
          <w:tcPr>
            <w:tcW w:w="4530" w:type="dxa"/>
            <w:shd w:val="clear" w:color="auto" w:fill="auto"/>
          </w:tcPr>
          <w:p w14:paraId="539F2CE5" w14:textId="77777777" w:rsidR="009C12EC" w:rsidRPr="006241DF" w:rsidRDefault="009C12EC" w:rsidP="009C12EC">
            <w:pPr>
              <w:rPr>
                <w:rFonts w:ascii="Verdana" w:hAnsi="Verdana"/>
                <w:sz w:val="18"/>
                <w:szCs w:val="18"/>
              </w:rPr>
            </w:pPr>
            <w:r w:rsidRPr="006241DF">
              <w:t xml:space="preserve">     </w:t>
            </w:r>
            <w:r w:rsidRPr="006241DF">
              <w:rPr>
                <w:rFonts w:ascii="Verdana" w:hAnsi="Verdana"/>
                <w:sz w:val="18"/>
                <w:szCs w:val="18"/>
              </w:rPr>
              <w:t>TAK  /  NIE *</w:t>
            </w:r>
          </w:p>
        </w:tc>
      </w:tr>
      <w:tr w:rsidR="009C12EC" w:rsidRPr="006241DF" w14:paraId="257942D5" w14:textId="77777777" w:rsidTr="00F46263">
        <w:tc>
          <w:tcPr>
            <w:tcW w:w="4530" w:type="dxa"/>
            <w:shd w:val="clear" w:color="auto" w:fill="auto"/>
          </w:tcPr>
          <w:p w14:paraId="7C24C2C5" w14:textId="77777777" w:rsidR="009C12EC" w:rsidRPr="006241DF" w:rsidRDefault="009C12EC" w:rsidP="009C12EC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układ kontroli temperatury cylindrów chłodzących</w:t>
            </w:r>
          </w:p>
        </w:tc>
        <w:tc>
          <w:tcPr>
            <w:tcW w:w="4530" w:type="dxa"/>
            <w:shd w:val="clear" w:color="auto" w:fill="auto"/>
          </w:tcPr>
          <w:p w14:paraId="29510D55" w14:textId="77777777" w:rsidR="009C12EC" w:rsidRPr="006241DF" w:rsidRDefault="009C12EC" w:rsidP="009C12EC">
            <w:pPr>
              <w:rPr>
                <w:lang w:val="pl-PL"/>
              </w:rPr>
            </w:pPr>
            <w:r w:rsidRPr="006241DF">
              <w:rPr>
                <w:rFonts w:ascii="Verdana" w:hAnsi="Verdana"/>
                <w:sz w:val="18"/>
                <w:szCs w:val="18"/>
                <w:lang w:val="pl-PL"/>
              </w:rPr>
              <w:t xml:space="preserve">    </w:t>
            </w:r>
            <w:r w:rsidRPr="006241DF">
              <w:rPr>
                <w:rFonts w:ascii="Verdana" w:hAnsi="Verdana"/>
                <w:sz w:val="18"/>
                <w:szCs w:val="18"/>
              </w:rPr>
              <w:t>TAK  /  NIE *</w:t>
            </w:r>
          </w:p>
        </w:tc>
      </w:tr>
      <w:tr w:rsidR="00A113B1" w:rsidRPr="00A113B1" w14:paraId="0E3A9A1C" w14:textId="77777777" w:rsidTr="00F46263">
        <w:tc>
          <w:tcPr>
            <w:tcW w:w="4530" w:type="dxa"/>
            <w:shd w:val="clear" w:color="auto" w:fill="auto"/>
          </w:tcPr>
          <w:p w14:paraId="03975AF6" w14:textId="2CE680B1" w:rsidR="00A113B1" w:rsidRPr="006241DF" w:rsidRDefault="00A113B1" w:rsidP="009C12EC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A113B1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cylindry wyposażone w złącza obrotowe</w:t>
            </w:r>
          </w:p>
        </w:tc>
        <w:tc>
          <w:tcPr>
            <w:tcW w:w="4530" w:type="dxa"/>
            <w:shd w:val="clear" w:color="auto" w:fill="auto"/>
          </w:tcPr>
          <w:p w14:paraId="60894C22" w14:textId="14C557A0" w:rsidR="00A113B1" w:rsidRPr="006241DF" w:rsidRDefault="00A113B1" w:rsidP="009C12EC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   </w:t>
            </w:r>
            <w:r w:rsidRPr="00A113B1">
              <w:rPr>
                <w:rFonts w:ascii="Verdana" w:hAnsi="Verdana"/>
                <w:sz w:val="18"/>
                <w:szCs w:val="18"/>
                <w:lang w:val="pl-PL"/>
              </w:rPr>
              <w:t>TAK  /  NIE *</w:t>
            </w:r>
          </w:p>
        </w:tc>
      </w:tr>
      <w:tr w:rsidR="00A113B1" w:rsidRPr="00A113B1" w14:paraId="17CF227F" w14:textId="77777777" w:rsidTr="00F46263">
        <w:tc>
          <w:tcPr>
            <w:tcW w:w="4530" w:type="dxa"/>
            <w:shd w:val="clear" w:color="auto" w:fill="auto"/>
          </w:tcPr>
          <w:p w14:paraId="67311ACC" w14:textId="5111FBF9" w:rsidR="00A113B1" w:rsidRPr="006241DF" w:rsidRDefault="00A113B1" w:rsidP="009C12EC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dejonizator</w:t>
            </w:r>
          </w:p>
        </w:tc>
        <w:tc>
          <w:tcPr>
            <w:tcW w:w="4530" w:type="dxa"/>
            <w:shd w:val="clear" w:color="auto" w:fill="auto"/>
          </w:tcPr>
          <w:p w14:paraId="61DDDF5F" w14:textId="71BF4048" w:rsidR="00A113B1" w:rsidRPr="006241DF" w:rsidRDefault="00A113B1" w:rsidP="009C12EC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6241DF">
              <w:rPr>
                <w:rFonts w:ascii="Verdana" w:hAnsi="Verdana"/>
                <w:sz w:val="18"/>
                <w:szCs w:val="18"/>
              </w:rPr>
              <w:t>TAK  /  NIE *</w:t>
            </w:r>
          </w:p>
        </w:tc>
      </w:tr>
    </w:tbl>
    <w:p w14:paraId="3805ADC3" w14:textId="77777777" w:rsidR="008D3205" w:rsidRPr="006241DF" w:rsidRDefault="008D3205" w:rsidP="00807A8C">
      <w:pPr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</w:pPr>
    </w:p>
    <w:p w14:paraId="4CE7D726" w14:textId="77777777" w:rsidR="008D3205" w:rsidRPr="006241DF" w:rsidRDefault="008D3205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14:paraId="7535A751" w14:textId="77777777" w:rsidR="00807A8C" w:rsidRPr="006241DF" w:rsidRDefault="00807A8C" w:rsidP="00D20CB1">
      <w:pPr>
        <w:rPr>
          <w:rFonts w:ascii="Verdana" w:hAnsi="Verdana" w:cs="Arial"/>
          <w:b/>
          <w:sz w:val="18"/>
          <w:szCs w:val="18"/>
        </w:rPr>
      </w:pPr>
      <w:proofErr w:type="spellStart"/>
      <w:r w:rsidRPr="006241DF">
        <w:rPr>
          <w:rFonts w:ascii="Verdana" w:hAnsi="Verdana" w:cs="Arial"/>
          <w:b/>
          <w:sz w:val="18"/>
          <w:szCs w:val="18"/>
        </w:rPr>
        <w:t>Układ</w:t>
      </w:r>
      <w:proofErr w:type="spellEnd"/>
      <w:r w:rsidRPr="006241DF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6241DF">
        <w:rPr>
          <w:rFonts w:ascii="Verdana" w:hAnsi="Verdana" w:cs="Arial"/>
          <w:b/>
          <w:sz w:val="18"/>
          <w:szCs w:val="18"/>
        </w:rPr>
        <w:t>nawilżania</w:t>
      </w:r>
      <w:proofErr w:type="spellEnd"/>
      <w:r w:rsidRPr="006241DF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6241DF">
        <w:rPr>
          <w:rFonts w:ascii="Verdana" w:hAnsi="Verdana" w:cs="Arial"/>
          <w:b/>
          <w:sz w:val="18"/>
          <w:szCs w:val="18"/>
        </w:rPr>
        <w:t>papieru</w:t>
      </w:r>
      <w:proofErr w:type="spellEnd"/>
    </w:p>
    <w:p w14:paraId="2660B874" w14:textId="77777777" w:rsidR="00807A8C" w:rsidRPr="006241DF" w:rsidRDefault="00807A8C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07A8C" w:rsidRPr="006241DF" w14:paraId="303BBA9E" w14:textId="77777777" w:rsidTr="00241BF0">
        <w:tc>
          <w:tcPr>
            <w:tcW w:w="4530" w:type="dxa"/>
            <w:shd w:val="clear" w:color="auto" w:fill="auto"/>
          </w:tcPr>
          <w:p w14:paraId="6790EE83" w14:textId="77777777" w:rsidR="00807A8C" w:rsidRPr="006241DF" w:rsidRDefault="00807A8C" w:rsidP="0095722C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medium:</w:t>
            </w:r>
            <w:r w:rsidR="00317FD2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para wodna</w:t>
            </w:r>
          </w:p>
        </w:tc>
        <w:tc>
          <w:tcPr>
            <w:tcW w:w="4530" w:type="dxa"/>
            <w:shd w:val="clear" w:color="auto" w:fill="auto"/>
          </w:tcPr>
          <w:p w14:paraId="3E1B1685" w14:textId="77777777" w:rsidR="00807A8C" w:rsidRPr="006241DF" w:rsidRDefault="00FC2190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="002E4E5D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241BF0" w:rsidRPr="006241DF" w14:paraId="31371B3B" w14:textId="77777777" w:rsidTr="00241BF0">
        <w:tc>
          <w:tcPr>
            <w:tcW w:w="4530" w:type="dxa"/>
            <w:shd w:val="clear" w:color="auto" w:fill="auto"/>
          </w:tcPr>
          <w:p w14:paraId="7E73121E" w14:textId="77777777" w:rsidR="00241BF0" w:rsidRPr="006241DF" w:rsidRDefault="00241BF0" w:rsidP="00241BF0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dwustronne nawilżanie wstęgi papieru:      </w:t>
            </w:r>
          </w:p>
        </w:tc>
        <w:tc>
          <w:tcPr>
            <w:tcW w:w="4530" w:type="dxa"/>
            <w:shd w:val="clear" w:color="auto" w:fill="auto"/>
          </w:tcPr>
          <w:p w14:paraId="1F8AF71F" w14:textId="77777777" w:rsidR="00241BF0" w:rsidRPr="006241DF" w:rsidRDefault="00FC2190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  <w:r w:rsidR="00241BF0" w:rsidRPr="006241DF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241BF0" w:rsidRPr="006241DF" w14:paraId="3E429A92" w14:textId="77777777" w:rsidTr="00CC40B6">
        <w:tc>
          <w:tcPr>
            <w:tcW w:w="4530" w:type="dxa"/>
            <w:shd w:val="clear" w:color="auto" w:fill="auto"/>
          </w:tcPr>
          <w:p w14:paraId="2A1C7E67" w14:textId="77777777" w:rsidR="00241BF0" w:rsidRPr="006241DF" w:rsidRDefault="00241BF0" w:rsidP="00241BF0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minimum 5 stref regulacyjnych na każdej stronie komory parowej z regulacją  z poziomu panelu</w:t>
            </w: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operatorskiego:       </w:t>
            </w:r>
          </w:p>
        </w:tc>
        <w:tc>
          <w:tcPr>
            <w:tcW w:w="4530" w:type="dxa"/>
            <w:shd w:val="clear" w:color="auto" w:fill="auto"/>
          </w:tcPr>
          <w:p w14:paraId="2229F256" w14:textId="77777777" w:rsidR="00241BF0" w:rsidRPr="006241DF" w:rsidRDefault="00FC2190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  <w:r w:rsidR="00241BF0" w:rsidRPr="006241DF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  <w:r w:rsidR="00241BF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br/>
            </w:r>
          </w:p>
        </w:tc>
      </w:tr>
      <w:tr w:rsidR="00241BF0" w:rsidRPr="00155ACE" w14:paraId="2B899526" w14:textId="77777777" w:rsidTr="00932670">
        <w:tc>
          <w:tcPr>
            <w:tcW w:w="4530" w:type="dxa"/>
            <w:shd w:val="clear" w:color="auto" w:fill="auto"/>
          </w:tcPr>
          <w:p w14:paraId="1C3097E7" w14:textId="3687629D" w:rsidR="00241BF0" w:rsidRPr="00155ACE" w:rsidRDefault="00241BF0" w:rsidP="009F3A8F">
            <w:pPr>
              <w:rPr>
                <w:rFonts w:ascii="Arial" w:eastAsia="Arial" w:hAnsi="Arial" w:cs="Arial"/>
                <w:color w:val="000000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minimalna wilgotność papieru po procesie powlekania, suszenia i nawilżania wynosi 5% </w:t>
            </w:r>
            <w:r w:rsidR="009F3A8F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– (wilgotność bezwzględna) </w:t>
            </w: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przy zachowaniu płaskości</w:t>
            </w:r>
            <w:r w:rsidR="00155ACE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</w:t>
            </w:r>
            <w:r w:rsidR="00155ACE" w:rsidRPr="00AD24A7">
              <w:rPr>
                <w:rFonts w:ascii="Arial" w:eastAsia="Arial" w:hAnsi="Arial" w:cs="Arial"/>
                <w:color w:val="000000"/>
                <w:lang w:val="pl-PL" w:eastAsia="ar-SA"/>
              </w:rPr>
              <w:t>(w przypadku papierów jednostronnie powlekanych maksymalne dopuszczalne wygięcie do strony niepowlekanej może wynosić do 15 mm, a do strony powlekanej 0mm; w przypadku papierów dwustronnie powlekanych wygię</w:t>
            </w:r>
            <w:r w:rsidR="00155ACE">
              <w:rPr>
                <w:rFonts w:ascii="Arial" w:eastAsia="Arial" w:hAnsi="Arial" w:cs="Arial"/>
                <w:color w:val="000000"/>
                <w:lang w:val="pl-PL" w:eastAsia="ar-SA"/>
              </w:rPr>
              <w:t>cie do stron powlekanych 0 mm)</w:t>
            </w: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:       </w:t>
            </w:r>
          </w:p>
        </w:tc>
        <w:tc>
          <w:tcPr>
            <w:tcW w:w="4530" w:type="dxa"/>
            <w:shd w:val="clear" w:color="auto" w:fill="auto"/>
          </w:tcPr>
          <w:p w14:paraId="0F4029A0" w14:textId="77777777" w:rsidR="00241BF0" w:rsidRPr="006241DF" w:rsidRDefault="00FC2190" w:rsidP="006945F8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  <w:r w:rsidR="00241BF0" w:rsidRPr="006241DF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6D7539" w:rsidRPr="00155ACE" w14:paraId="08095F9D" w14:textId="77777777" w:rsidTr="00932670">
        <w:tc>
          <w:tcPr>
            <w:tcW w:w="4530" w:type="dxa"/>
            <w:shd w:val="clear" w:color="auto" w:fill="auto"/>
          </w:tcPr>
          <w:p w14:paraId="74C83F49" w14:textId="290086BD" w:rsidR="006D7539" w:rsidRPr="006241DF" w:rsidRDefault="006D7539" w:rsidP="009F3A8F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elementy przygotowania i regulacji pary</w:t>
            </w:r>
          </w:p>
        </w:tc>
        <w:tc>
          <w:tcPr>
            <w:tcW w:w="4530" w:type="dxa"/>
            <w:shd w:val="clear" w:color="auto" w:fill="auto"/>
          </w:tcPr>
          <w:p w14:paraId="4130CBDB" w14:textId="21C68B43" w:rsidR="006D7539" w:rsidRPr="006241DF" w:rsidRDefault="006D7539" w:rsidP="006945F8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TAK  /  NIE *</w:t>
            </w:r>
          </w:p>
        </w:tc>
      </w:tr>
    </w:tbl>
    <w:p w14:paraId="582BAB38" w14:textId="77777777" w:rsidR="00807A8C" w:rsidRPr="006241DF" w:rsidRDefault="00807A8C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14:paraId="50545001" w14:textId="77777777" w:rsidR="002C0DD1" w:rsidRDefault="002C0DD1" w:rsidP="00D20CB1">
      <w:pPr>
        <w:rPr>
          <w:rFonts w:ascii="Verdana" w:hAnsi="Verdana" w:cs="Arial"/>
          <w:b/>
          <w:sz w:val="18"/>
          <w:szCs w:val="18"/>
          <w:lang w:val="pl-PL"/>
        </w:rPr>
      </w:pPr>
    </w:p>
    <w:p w14:paraId="4D8E1512" w14:textId="77777777" w:rsidR="002C0DD1" w:rsidRDefault="002C0DD1" w:rsidP="00D20CB1">
      <w:pPr>
        <w:rPr>
          <w:rFonts w:ascii="Verdana" w:hAnsi="Verdana" w:cs="Arial"/>
          <w:b/>
          <w:sz w:val="18"/>
          <w:szCs w:val="18"/>
          <w:lang w:val="pl-PL"/>
        </w:rPr>
      </w:pPr>
    </w:p>
    <w:p w14:paraId="5038EB6F" w14:textId="77777777" w:rsidR="00CF1A04" w:rsidRPr="006241DF" w:rsidRDefault="00CF1A04" w:rsidP="00CF1A04">
      <w:pPr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</w:pPr>
      <w:r w:rsidRPr="006241DF"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  <w:t>Układ chłodzenia ze stalowymi cylindrami</w:t>
      </w:r>
      <w:r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  <w:t xml:space="preserve"> </w:t>
      </w:r>
      <w:r w:rsidRPr="006241DF"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  <w:t>chromowanymi</w:t>
      </w:r>
    </w:p>
    <w:p w14:paraId="32ACDB64" w14:textId="77777777" w:rsidR="00CF1A04" w:rsidRPr="006241DF" w:rsidRDefault="00CF1A04" w:rsidP="00CF1A04">
      <w:pPr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F1A04" w:rsidRPr="006241DF" w14:paraId="04494408" w14:textId="77777777" w:rsidTr="00040899">
        <w:tc>
          <w:tcPr>
            <w:tcW w:w="4530" w:type="dxa"/>
            <w:shd w:val="clear" w:color="auto" w:fill="auto"/>
          </w:tcPr>
          <w:p w14:paraId="2C694B8B" w14:textId="77777777" w:rsidR="00CF1A04" w:rsidRPr="006241DF" w:rsidRDefault="00CF1A04" w:rsidP="00040899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niezależny napęd każdego cylindra</w:t>
            </w:r>
          </w:p>
        </w:tc>
        <w:tc>
          <w:tcPr>
            <w:tcW w:w="4530" w:type="dxa"/>
            <w:shd w:val="clear" w:color="auto" w:fill="auto"/>
          </w:tcPr>
          <w:p w14:paraId="5E83E085" w14:textId="77777777" w:rsidR="00CF1A04" w:rsidRPr="006241DF" w:rsidRDefault="00CF1A04" w:rsidP="00040899">
            <w:pPr>
              <w:rPr>
                <w:rFonts w:ascii="Verdana" w:hAnsi="Verdana"/>
                <w:sz w:val="18"/>
                <w:szCs w:val="18"/>
              </w:rPr>
            </w:pPr>
            <w:r w:rsidRPr="006241DF">
              <w:t xml:space="preserve">     </w:t>
            </w:r>
            <w:r w:rsidRPr="006241DF">
              <w:rPr>
                <w:rFonts w:ascii="Verdana" w:hAnsi="Verdana"/>
                <w:sz w:val="18"/>
                <w:szCs w:val="18"/>
              </w:rPr>
              <w:t>TAK  /  NIE *</w:t>
            </w:r>
          </w:p>
        </w:tc>
      </w:tr>
      <w:tr w:rsidR="00CF1A04" w:rsidRPr="006241DF" w14:paraId="56D6CFCF" w14:textId="77777777" w:rsidTr="00040899">
        <w:tc>
          <w:tcPr>
            <w:tcW w:w="4530" w:type="dxa"/>
            <w:shd w:val="clear" w:color="auto" w:fill="auto"/>
          </w:tcPr>
          <w:p w14:paraId="09C3A819" w14:textId="77777777" w:rsidR="00CF1A04" w:rsidRPr="006241DF" w:rsidRDefault="00CF1A04" w:rsidP="00040899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układ kontroli temperatury cylindrów chłodzących</w:t>
            </w:r>
          </w:p>
        </w:tc>
        <w:tc>
          <w:tcPr>
            <w:tcW w:w="4530" w:type="dxa"/>
            <w:shd w:val="clear" w:color="auto" w:fill="auto"/>
          </w:tcPr>
          <w:p w14:paraId="32147B9C" w14:textId="77777777" w:rsidR="00CF1A04" w:rsidRPr="006241DF" w:rsidRDefault="00CF1A04" w:rsidP="00040899">
            <w:pPr>
              <w:rPr>
                <w:lang w:val="pl-PL"/>
              </w:rPr>
            </w:pPr>
            <w:r w:rsidRPr="006241DF">
              <w:rPr>
                <w:rFonts w:ascii="Verdana" w:hAnsi="Verdana"/>
                <w:sz w:val="18"/>
                <w:szCs w:val="18"/>
                <w:lang w:val="pl-PL"/>
              </w:rPr>
              <w:t xml:space="preserve">    </w:t>
            </w:r>
            <w:r w:rsidRPr="006241DF">
              <w:rPr>
                <w:rFonts w:ascii="Verdana" w:hAnsi="Verdana"/>
                <w:sz w:val="18"/>
                <w:szCs w:val="18"/>
              </w:rPr>
              <w:t>TAK  /  NIE *</w:t>
            </w:r>
          </w:p>
        </w:tc>
      </w:tr>
      <w:tr w:rsidR="00CF1A04" w:rsidRPr="00A113B1" w14:paraId="1E87AD9D" w14:textId="77777777" w:rsidTr="00040899">
        <w:tc>
          <w:tcPr>
            <w:tcW w:w="4530" w:type="dxa"/>
            <w:shd w:val="clear" w:color="auto" w:fill="auto"/>
          </w:tcPr>
          <w:p w14:paraId="09EF24A0" w14:textId="77777777" w:rsidR="00CF1A04" w:rsidRPr="006241DF" w:rsidRDefault="00CF1A04" w:rsidP="00040899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A113B1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cylindry wyposażone w złącza obrotowe</w:t>
            </w:r>
          </w:p>
        </w:tc>
        <w:tc>
          <w:tcPr>
            <w:tcW w:w="4530" w:type="dxa"/>
            <w:shd w:val="clear" w:color="auto" w:fill="auto"/>
          </w:tcPr>
          <w:p w14:paraId="365CBB3C" w14:textId="77777777" w:rsidR="00CF1A04" w:rsidRPr="006241DF" w:rsidRDefault="00CF1A04" w:rsidP="00040899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   </w:t>
            </w:r>
            <w:r w:rsidRPr="00A113B1">
              <w:rPr>
                <w:rFonts w:ascii="Verdana" w:hAnsi="Verdana"/>
                <w:sz w:val="18"/>
                <w:szCs w:val="18"/>
                <w:lang w:val="pl-PL"/>
              </w:rPr>
              <w:t>TAK  /  NIE *</w:t>
            </w:r>
          </w:p>
        </w:tc>
      </w:tr>
      <w:tr w:rsidR="00CF1A04" w:rsidRPr="00A113B1" w14:paraId="10CBD110" w14:textId="77777777" w:rsidTr="00040899">
        <w:tc>
          <w:tcPr>
            <w:tcW w:w="4530" w:type="dxa"/>
            <w:shd w:val="clear" w:color="auto" w:fill="auto"/>
          </w:tcPr>
          <w:p w14:paraId="561C1815" w14:textId="68448651" w:rsidR="00CF1A04" w:rsidRPr="006241DF" w:rsidRDefault="00CF1A04" w:rsidP="00040899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CF1A04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pomiar wilgotności za pomocą sond IR minimum 1 szt. z układem trawersującym</w:t>
            </w:r>
          </w:p>
        </w:tc>
        <w:tc>
          <w:tcPr>
            <w:tcW w:w="4530" w:type="dxa"/>
            <w:shd w:val="clear" w:color="auto" w:fill="auto"/>
          </w:tcPr>
          <w:p w14:paraId="0ED4B260" w14:textId="77777777" w:rsidR="00CF1A04" w:rsidRPr="006241DF" w:rsidRDefault="00CF1A04" w:rsidP="00040899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CF1A04">
              <w:rPr>
                <w:rFonts w:ascii="Verdana" w:hAnsi="Verdana"/>
                <w:sz w:val="18"/>
                <w:szCs w:val="18"/>
                <w:lang w:val="pl-PL"/>
              </w:rPr>
              <w:t xml:space="preserve">    </w:t>
            </w:r>
            <w:r w:rsidRPr="006241DF">
              <w:rPr>
                <w:rFonts w:ascii="Verdana" w:hAnsi="Verdana"/>
                <w:sz w:val="18"/>
                <w:szCs w:val="18"/>
              </w:rPr>
              <w:t>TAK  /  NIE *</w:t>
            </w:r>
          </w:p>
        </w:tc>
      </w:tr>
    </w:tbl>
    <w:p w14:paraId="76201186" w14:textId="77777777" w:rsidR="00CF1A04" w:rsidRPr="006241DF" w:rsidRDefault="00CF1A04" w:rsidP="00CF1A04">
      <w:pPr>
        <w:rPr>
          <w:rFonts w:ascii="Verdana" w:eastAsia="Arial" w:hAnsi="Verdana" w:cs="Arial"/>
          <w:b/>
          <w:color w:val="000000"/>
          <w:sz w:val="18"/>
          <w:szCs w:val="18"/>
          <w:lang w:val="pl-PL" w:eastAsia="ar-SA"/>
        </w:rPr>
      </w:pPr>
    </w:p>
    <w:p w14:paraId="77D889CB" w14:textId="77777777" w:rsidR="002C0DD1" w:rsidRDefault="002C0DD1" w:rsidP="00D20CB1">
      <w:pPr>
        <w:rPr>
          <w:rFonts w:ascii="Verdana" w:hAnsi="Verdana" w:cs="Arial"/>
          <w:b/>
          <w:sz w:val="18"/>
          <w:szCs w:val="18"/>
          <w:lang w:val="pl-PL"/>
        </w:rPr>
      </w:pPr>
    </w:p>
    <w:p w14:paraId="492B2423" w14:textId="77777777" w:rsidR="002C0DD1" w:rsidRDefault="002C0DD1" w:rsidP="00D20CB1">
      <w:pPr>
        <w:rPr>
          <w:rFonts w:ascii="Verdana" w:hAnsi="Verdana" w:cs="Arial"/>
          <w:b/>
          <w:sz w:val="18"/>
          <w:szCs w:val="18"/>
          <w:lang w:val="pl-PL"/>
        </w:rPr>
      </w:pPr>
    </w:p>
    <w:p w14:paraId="17162211" w14:textId="77777777" w:rsidR="002C0DD1" w:rsidRDefault="002C0DD1" w:rsidP="00D20CB1">
      <w:pPr>
        <w:rPr>
          <w:rFonts w:ascii="Verdana" w:hAnsi="Verdana" w:cs="Arial"/>
          <w:b/>
          <w:sz w:val="18"/>
          <w:szCs w:val="18"/>
          <w:lang w:val="pl-PL"/>
        </w:rPr>
      </w:pPr>
    </w:p>
    <w:p w14:paraId="1E546A13" w14:textId="77777777" w:rsidR="00807A8C" w:rsidRPr="00155ACE" w:rsidRDefault="00807A8C" w:rsidP="00D20CB1">
      <w:pPr>
        <w:rPr>
          <w:rFonts w:ascii="Verdana" w:hAnsi="Verdana" w:cs="Arial"/>
          <w:b/>
          <w:sz w:val="18"/>
          <w:szCs w:val="18"/>
          <w:lang w:val="pl-PL"/>
        </w:rPr>
      </w:pPr>
      <w:r w:rsidRPr="00155ACE">
        <w:rPr>
          <w:rFonts w:ascii="Verdana" w:hAnsi="Verdana" w:cs="Arial"/>
          <w:b/>
          <w:sz w:val="18"/>
          <w:szCs w:val="18"/>
          <w:lang w:val="pl-PL"/>
        </w:rPr>
        <w:t>Nawijak</w:t>
      </w:r>
    </w:p>
    <w:p w14:paraId="27760F81" w14:textId="77777777" w:rsidR="00807A8C" w:rsidRPr="00155ACE" w:rsidRDefault="00807A8C" w:rsidP="00807A8C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07A8C" w:rsidRPr="00C27083" w14:paraId="6E22FE89" w14:textId="77777777" w:rsidTr="00CF0620">
        <w:tc>
          <w:tcPr>
            <w:tcW w:w="4530" w:type="dxa"/>
            <w:shd w:val="clear" w:color="auto" w:fill="auto"/>
          </w:tcPr>
          <w:p w14:paraId="773D8EF8" w14:textId="77777777" w:rsidR="00807A8C" w:rsidRPr="006241DF" w:rsidRDefault="00923E29" w:rsidP="00CF0620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zakres </w:t>
            </w:r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średnic</w:t>
            </w: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y</w:t>
            </w:r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na nawijaku</w:t>
            </w: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, dla którego możliwa jest realizacja w pełni automatycznego procesu </w:t>
            </w:r>
            <w:proofErr w:type="spellStart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splice</w:t>
            </w:r>
            <w:proofErr w:type="spellEnd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(bez udziału operatora) </w:t>
            </w:r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:</w:t>
            </w:r>
          </w:p>
        </w:tc>
        <w:tc>
          <w:tcPr>
            <w:tcW w:w="4530" w:type="dxa"/>
            <w:shd w:val="clear" w:color="auto" w:fill="auto"/>
          </w:tcPr>
          <w:p w14:paraId="0FA2A866" w14:textId="77777777" w:rsidR="00807A8C" w:rsidRPr="006241DF" w:rsidRDefault="00807A8C" w:rsidP="00B16F91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807A8C" w:rsidRPr="00C27083" w14:paraId="6CAB41C6" w14:textId="77777777" w:rsidTr="00CF0620">
        <w:tc>
          <w:tcPr>
            <w:tcW w:w="4530" w:type="dxa"/>
            <w:shd w:val="clear" w:color="auto" w:fill="auto"/>
          </w:tcPr>
          <w:p w14:paraId="4F8BB16C" w14:textId="77777777" w:rsidR="00807A8C" w:rsidRPr="006241DF" w:rsidRDefault="00923E29" w:rsidP="00CF0620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dopuszczalna </w:t>
            </w:r>
            <w:r w:rsidR="00807A8C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waga roli na nawijaku:</w:t>
            </w:r>
          </w:p>
        </w:tc>
        <w:tc>
          <w:tcPr>
            <w:tcW w:w="4530" w:type="dxa"/>
            <w:shd w:val="clear" w:color="auto" w:fill="auto"/>
          </w:tcPr>
          <w:p w14:paraId="3D226C8D" w14:textId="77777777" w:rsidR="00807A8C" w:rsidRPr="006241DF" w:rsidRDefault="00807A8C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</w:p>
        </w:tc>
      </w:tr>
      <w:tr w:rsidR="00807A8C" w:rsidRPr="006241DF" w14:paraId="325D7BC8" w14:textId="77777777" w:rsidTr="00CF0620">
        <w:tc>
          <w:tcPr>
            <w:tcW w:w="4530" w:type="dxa"/>
            <w:shd w:val="clear" w:color="auto" w:fill="auto"/>
          </w:tcPr>
          <w:p w14:paraId="01073FFF" w14:textId="77777777" w:rsidR="00807A8C" w:rsidRPr="006241DF" w:rsidRDefault="00807A8C" w:rsidP="0095722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kierunek nawijania:</w:t>
            </w:r>
            <w:r w:rsidR="00681B0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dwukierunkowe</w:t>
            </w:r>
          </w:p>
        </w:tc>
        <w:tc>
          <w:tcPr>
            <w:tcW w:w="4530" w:type="dxa"/>
            <w:shd w:val="clear" w:color="auto" w:fill="auto"/>
          </w:tcPr>
          <w:p w14:paraId="0E2EBEE1" w14:textId="77777777" w:rsidR="00807A8C" w:rsidRPr="006241DF" w:rsidRDefault="002F0400" w:rsidP="0095722C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="002E4E5D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6241DF" w14:paraId="27091472" w14:textId="77777777" w:rsidTr="00CF0620">
        <w:tc>
          <w:tcPr>
            <w:tcW w:w="4530" w:type="dxa"/>
            <w:shd w:val="clear" w:color="auto" w:fill="auto"/>
          </w:tcPr>
          <w:p w14:paraId="476275EB" w14:textId="77777777" w:rsidR="00807A8C" w:rsidRPr="006241DF" w:rsidRDefault="00807A8C" w:rsidP="00923E29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typ nawijaka:</w:t>
            </w:r>
            <w:r w:rsidR="00681B00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 xml:space="preserve"> </w:t>
            </w:r>
            <w:proofErr w:type="spellStart"/>
            <w:r w:rsidR="00923E29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>bezwałkowy</w:t>
            </w:r>
            <w:proofErr w:type="spellEnd"/>
            <w:r w:rsidR="00923E29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 xml:space="preserve"> </w:t>
            </w:r>
            <w:r w:rsidR="00681B00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 xml:space="preserve">z </w:t>
            </w:r>
            <w:proofErr w:type="spellStart"/>
            <w:r w:rsidR="00681B00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>konami</w:t>
            </w:r>
            <w:proofErr w:type="spellEnd"/>
            <w:r w:rsidR="00681B00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 xml:space="preserve"> rozprężnymi;  typu </w:t>
            </w:r>
            <w:proofErr w:type="spellStart"/>
            <w:r w:rsidR="00681B00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>turret</w:t>
            </w:r>
            <w:proofErr w:type="spellEnd"/>
            <w:r w:rsidR="00681B00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 xml:space="preserve"> do produkcji ciągłej  </w:t>
            </w:r>
          </w:p>
        </w:tc>
        <w:tc>
          <w:tcPr>
            <w:tcW w:w="4530" w:type="dxa"/>
            <w:shd w:val="clear" w:color="auto" w:fill="auto"/>
          </w:tcPr>
          <w:p w14:paraId="27529ACB" w14:textId="77777777" w:rsidR="00807A8C" w:rsidRPr="006241DF" w:rsidRDefault="002F0400" w:rsidP="00B16F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</w:t>
            </w:r>
            <w:r w:rsidR="002E4E5D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6241DF" w14:paraId="1A9B926F" w14:textId="77777777" w:rsidTr="00CF0620">
        <w:tc>
          <w:tcPr>
            <w:tcW w:w="4530" w:type="dxa"/>
            <w:shd w:val="clear" w:color="auto" w:fill="auto"/>
          </w:tcPr>
          <w:p w14:paraId="226223D2" w14:textId="77777777" w:rsidR="00807A8C" w:rsidRPr="006241DF" w:rsidRDefault="00807A8C" w:rsidP="0095722C">
            <w:pPr>
              <w:rPr>
                <w:rFonts w:ascii="Arial" w:eastAsia="Arial" w:hAnsi="Arial" w:cs="Arial"/>
                <w:color w:val="000000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średnice gilz:</w:t>
            </w:r>
            <w:r w:rsidR="00681B00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</w:t>
            </w:r>
            <w:r w:rsidR="00681B00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>6”, 150 mm</w:t>
            </w:r>
          </w:p>
        </w:tc>
        <w:tc>
          <w:tcPr>
            <w:tcW w:w="4530" w:type="dxa"/>
            <w:shd w:val="clear" w:color="auto" w:fill="auto"/>
          </w:tcPr>
          <w:p w14:paraId="2A04F0EE" w14:textId="77777777" w:rsidR="00807A8C" w:rsidRPr="006241DF" w:rsidRDefault="002F0400" w:rsidP="0095722C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="002E4E5D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24324A" w:rsidRPr="00C27083" w14:paraId="55D12BAE" w14:textId="77777777" w:rsidTr="00CF0620">
        <w:tc>
          <w:tcPr>
            <w:tcW w:w="4530" w:type="dxa"/>
            <w:shd w:val="clear" w:color="auto" w:fill="auto"/>
          </w:tcPr>
          <w:p w14:paraId="15622760" w14:textId="771810DA" w:rsidR="0024324A" w:rsidRPr="006241DF" w:rsidRDefault="0024324A" w:rsidP="0095722C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Dopuszczalna ilość pełnych </w:t>
            </w:r>
            <w:proofErr w:type="spellStart"/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rol</w:t>
            </w:r>
            <w:proofErr w:type="spellEnd"/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zamontowanych jednocześnie na nawijaku:</w:t>
            </w:r>
          </w:p>
        </w:tc>
        <w:tc>
          <w:tcPr>
            <w:tcW w:w="4530" w:type="dxa"/>
            <w:shd w:val="clear" w:color="auto" w:fill="auto"/>
          </w:tcPr>
          <w:p w14:paraId="718D53B5" w14:textId="77777777" w:rsidR="0024324A" w:rsidRPr="0024324A" w:rsidRDefault="0024324A" w:rsidP="0095722C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</w:tr>
      <w:tr w:rsidR="0024324A" w:rsidRPr="0024324A" w14:paraId="5CA7473E" w14:textId="77777777" w:rsidTr="00CF0620">
        <w:tc>
          <w:tcPr>
            <w:tcW w:w="4530" w:type="dxa"/>
            <w:shd w:val="clear" w:color="auto" w:fill="auto"/>
          </w:tcPr>
          <w:p w14:paraId="448F7B00" w14:textId="28B5220C" w:rsidR="0024324A" w:rsidRDefault="0024324A" w:rsidP="0095722C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lastRenderedPageBreak/>
              <w:t>Maksymalny naciąg wstęgi - właściwy dla nawijania papierów powlekanych dwustronnie materiałami antyadhezyjnymi:</w:t>
            </w:r>
          </w:p>
        </w:tc>
        <w:tc>
          <w:tcPr>
            <w:tcW w:w="4530" w:type="dxa"/>
            <w:shd w:val="clear" w:color="auto" w:fill="auto"/>
          </w:tcPr>
          <w:p w14:paraId="4F6E7C66" w14:textId="58F884C8" w:rsidR="0024324A" w:rsidRPr="0024324A" w:rsidRDefault="0024324A" w:rsidP="0095722C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>TAK  /  NIE *</w:t>
            </w:r>
          </w:p>
        </w:tc>
      </w:tr>
      <w:tr w:rsidR="00CF0620" w:rsidRPr="006241DF" w14:paraId="332139C7" w14:textId="77777777" w:rsidTr="00CF0620">
        <w:tc>
          <w:tcPr>
            <w:tcW w:w="4530" w:type="dxa"/>
            <w:shd w:val="clear" w:color="auto" w:fill="auto"/>
          </w:tcPr>
          <w:p w14:paraId="5D4D7A19" w14:textId="77777777" w:rsidR="00CF0620" w:rsidRPr="006241DF" w:rsidRDefault="00CF0620" w:rsidP="00CF0620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możliwość nawijania papieru dwustronnie powleczonego substancjami bezrozpuszczalnikowymi antyadhezyjnymi o stężeniu 100%:     </w:t>
            </w:r>
          </w:p>
        </w:tc>
        <w:tc>
          <w:tcPr>
            <w:tcW w:w="4530" w:type="dxa"/>
            <w:shd w:val="clear" w:color="auto" w:fill="auto"/>
          </w:tcPr>
          <w:p w14:paraId="0051FFC1" w14:textId="77777777" w:rsidR="00CF0620" w:rsidRPr="006241DF" w:rsidRDefault="00CF0620" w:rsidP="00923E29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64CD4D74" w14:textId="77777777" w:rsidR="00CF0620" w:rsidRPr="006241DF" w:rsidRDefault="00CF0620" w:rsidP="00923E29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TAK  /  NIE *</w:t>
            </w:r>
          </w:p>
        </w:tc>
      </w:tr>
      <w:tr w:rsidR="009B1995" w:rsidRPr="006241DF" w14:paraId="3DFBD47D" w14:textId="77777777" w:rsidTr="00DA03A6">
        <w:tc>
          <w:tcPr>
            <w:tcW w:w="4530" w:type="dxa"/>
            <w:shd w:val="clear" w:color="auto" w:fill="auto"/>
          </w:tcPr>
          <w:p w14:paraId="1CB258F8" w14:textId="77777777" w:rsidR="009B1995" w:rsidRPr="006241DF" w:rsidRDefault="009B1995" w:rsidP="009B1995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dwa kierunki nawijania:</w:t>
            </w: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 </w:t>
            </w:r>
          </w:p>
        </w:tc>
        <w:tc>
          <w:tcPr>
            <w:tcW w:w="4530" w:type="dxa"/>
            <w:shd w:val="clear" w:color="auto" w:fill="auto"/>
          </w:tcPr>
          <w:p w14:paraId="010BD520" w14:textId="77777777" w:rsidR="009B1995" w:rsidRPr="006241DF" w:rsidRDefault="009B1995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TAK  /  NIE *</w:t>
            </w:r>
          </w:p>
        </w:tc>
      </w:tr>
      <w:tr w:rsidR="009B1995" w:rsidRPr="006241DF" w14:paraId="431E28E5" w14:textId="77777777" w:rsidTr="00124726">
        <w:tc>
          <w:tcPr>
            <w:tcW w:w="4530" w:type="dxa"/>
            <w:shd w:val="clear" w:color="auto" w:fill="auto"/>
          </w:tcPr>
          <w:p w14:paraId="01138B2B" w14:textId="77777777" w:rsidR="009B1995" w:rsidRPr="006241DF" w:rsidRDefault="009B1995" w:rsidP="009B1995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dejonizator:</w:t>
            </w:r>
            <w:r w:rsidRPr="006241DF">
              <w:rPr>
                <w:rFonts w:ascii="Verdana" w:hAnsi="Verdana" w:cs="Arial"/>
                <w:sz w:val="18"/>
                <w:szCs w:val="18"/>
              </w:rPr>
              <w:t xml:space="preserve">        </w:t>
            </w:r>
          </w:p>
        </w:tc>
        <w:tc>
          <w:tcPr>
            <w:tcW w:w="4530" w:type="dxa"/>
            <w:shd w:val="clear" w:color="auto" w:fill="auto"/>
          </w:tcPr>
          <w:p w14:paraId="65CEA1B2" w14:textId="77777777" w:rsidR="009B1995" w:rsidRPr="006241DF" w:rsidRDefault="009B1995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</w:rPr>
              <w:t xml:space="preserve">    TAK  /  NIE *</w:t>
            </w:r>
          </w:p>
        </w:tc>
      </w:tr>
      <w:tr w:rsidR="00AB2FC2" w:rsidRPr="00C27083" w14:paraId="5DA8B3A5" w14:textId="77777777" w:rsidTr="00124726">
        <w:tc>
          <w:tcPr>
            <w:tcW w:w="4530" w:type="dxa"/>
            <w:shd w:val="clear" w:color="auto" w:fill="auto"/>
          </w:tcPr>
          <w:p w14:paraId="7713A876" w14:textId="26D31D21" w:rsidR="00AB2FC2" w:rsidRPr="006241DF" w:rsidRDefault="00AB2FC2" w:rsidP="009F3A8F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maksymalna temperatura </w:t>
            </w:r>
            <w:r w:rsidR="009F3A8F"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nawijanej </w:t>
            </w: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wstęgi papieru:</w:t>
            </w:r>
          </w:p>
        </w:tc>
        <w:tc>
          <w:tcPr>
            <w:tcW w:w="4530" w:type="dxa"/>
            <w:shd w:val="clear" w:color="auto" w:fill="auto"/>
          </w:tcPr>
          <w:p w14:paraId="4832BDD0" w14:textId="2A69DF43" w:rsidR="00AB2FC2" w:rsidRPr="006241DF" w:rsidRDefault="009F3A8F" w:rsidP="00B16F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ins w:id="0" w:author="Arnika Kimber-Kubiak" w:date="2016-03-22T11:26:00Z">
              <w:r w:rsidRPr="0097766B">
                <w:rPr>
                  <w:rFonts w:ascii="Verdana" w:hAnsi="Verdana" w:cs="Arial"/>
                  <w:sz w:val="18"/>
                  <w:szCs w:val="18"/>
                  <w:lang w:val="pl-PL"/>
                </w:rPr>
                <w:t xml:space="preserve"> </w:t>
              </w:r>
            </w:ins>
          </w:p>
        </w:tc>
      </w:tr>
      <w:tr w:rsidR="0024324A" w:rsidRPr="006241DF" w14:paraId="3191542C" w14:textId="77777777" w:rsidTr="00124726">
        <w:tc>
          <w:tcPr>
            <w:tcW w:w="4530" w:type="dxa"/>
            <w:shd w:val="clear" w:color="auto" w:fill="auto"/>
          </w:tcPr>
          <w:p w14:paraId="6164C159" w14:textId="1A25FD43" w:rsidR="0024324A" w:rsidRPr="006241DF" w:rsidRDefault="00883A7D" w:rsidP="009F3A8F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u</w:t>
            </w:r>
            <w:r w:rsidR="0024324A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kład prowadzenia wstęgi</w:t>
            </w:r>
          </w:p>
        </w:tc>
        <w:tc>
          <w:tcPr>
            <w:tcW w:w="4530" w:type="dxa"/>
            <w:shd w:val="clear" w:color="auto" w:fill="auto"/>
          </w:tcPr>
          <w:p w14:paraId="715A558F" w14:textId="104F8291" w:rsidR="0024324A" w:rsidRPr="006241DF" w:rsidRDefault="0024324A" w:rsidP="00B16F9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</w:tbl>
    <w:p w14:paraId="2C00AE0A" w14:textId="77777777" w:rsidR="00807A8C" w:rsidRPr="006241DF" w:rsidRDefault="00807A8C" w:rsidP="00807A8C">
      <w:pPr>
        <w:rPr>
          <w:rFonts w:ascii="Verdana" w:hAnsi="Verdana" w:cs="Arial"/>
          <w:b/>
          <w:sz w:val="18"/>
          <w:szCs w:val="18"/>
          <w:lang w:val="pl-PL"/>
        </w:rPr>
      </w:pPr>
    </w:p>
    <w:p w14:paraId="31217B18" w14:textId="77777777" w:rsidR="00807A8C" w:rsidRPr="006241DF" w:rsidRDefault="00807A8C" w:rsidP="00D20CB1">
      <w:pPr>
        <w:rPr>
          <w:rFonts w:ascii="Verdana" w:hAnsi="Verdana" w:cs="Arial"/>
          <w:b/>
          <w:sz w:val="18"/>
          <w:szCs w:val="18"/>
        </w:rPr>
      </w:pPr>
      <w:proofErr w:type="spellStart"/>
      <w:r w:rsidRPr="006241DF">
        <w:rPr>
          <w:rFonts w:ascii="Verdana" w:hAnsi="Verdana" w:cs="Arial"/>
          <w:b/>
          <w:sz w:val="18"/>
          <w:szCs w:val="18"/>
        </w:rPr>
        <w:t>Układ</w:t>
      </w:r>
      <w:proofErr w:type="spellEnd"/>
      <w:r w:rsidRPr="006241DF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6241DF">
        <w:rPr>
          <w:rFonts w:ascii="Verdana" w:hAnsi="Verdana" w:cs="Arial"/>
          <w:b/>
          <w:sz w:val="18"/>
          <w:szCs w:val="18"/>
        </w:rPr>
        <w:t>sterowania</w:t>
      </w:r>
      <w:proofErr w:type="spellEnd"/>
      <w:r w:rsidRPr="006241DF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6241DF">
        <w:rPr>
          <w:rFonts w:ascii="Verdana" w:hAnsi="Verdana" w:cs="Arial"/>
          <w:b/>
          <w:sz w:val="18"/>
          <w:szCs w:val="18"/>
        </w:rPr>
        <w:t>i</w:t>
      </w:r>
      <w:proofErr w:type="spellEnd"/>
      <w:r w:rsidRPr="006241DF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6241DF">
        <w:rPr>
          <w:rFonts w:ascii="Verdana" w:hAnsi="Verdana" w:cs="Arial"/>
          <w:b/>
          <w:sz w:val="18"/>
          <w:szCs w:val="18"/>
        </w:rPr>
        <w:t>napędowy</w:t>
      </w:r>
      <w:proofErr w:type="spellEnd"/>
    </w:p>
    <w:p w14:paraId="6C7C09CE" w14:textId="77777777" w:rsidR="00807A8C" w:rsidRPr="006241DF" w:rsidRDefault="00807A8C" w:rsidP="00807A8C">
      <w:pPr>
        <w:rPr>
          <w:rFonts w:ascii="Verdana" w:hAnsi="Verdana" w:cs="Arial"/>
          <w:b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656"/>
      </w:tblGrid>
      <w:tr w:rsidR="00807A8C" w:rsidRPr="006241DF" w14:paraId="36322B10" w14:textId="77777777" w:rsidTr="00BD66BA">
        <w:tc>
          <w:tcPr>
            <w:tcW w:w="5524" w:type="dxa"/>
            <w:shd w:val="clear" w:color="auto" w:fill="auto"/>
          </w:tcPr>
          <w:p w14:paraId="6D91059D" w14:textId="77777777" w:rsidR="00807A8C" w:rsidRPr="006241DF" w:rsidRDefault="00807A8C" w:rsidP="00BD66BA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silniki:</w:t>
            </w:r>
            <w:r w:rsidR="00681B00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 xml:space="preserve"> elektryczne typu Siemens lub równoważne</w:t>
            </w:r>
          </w:p>
        </w:tc>
        <w:tc>
          <w:tcPr>
            <w:tcW w:w="3656" w:type="dxa"/>
            <w:shd w:val="clear" w:color="auto" w:fill="auto"/>
          </w:tcPr>
          <w:p w14:paraId="6F9159E2" w14:textId="77777777" w:rsidR="00807A8C" w:rsidRPr="006241DF" w:rsidRDefault="00741672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  <w:r w:rsidR="007619FC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6241DF" w14:paraId="12031FB7" w14:textId="77777777" w:rsidTr="00BD66BA">
        <w:tc>
          <w:tcPr>
            <w:tcW w:w="5524" w:type="dxa"/>
            <w:shd w:val="clear" w:color="auto" w:fill="auto"/>
          </w:tcPr>
          <w:p w14:paraId="3DAAD74F" w14:textId="77777777" w:rsidR="00807A8C" w:rsidRPr="006241DF" w:rsidRDefault="00807A8C" w:rsidP="0095722C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układ napędowy:</w:t>
            </w:r>
            <w:r w:rsidR="00681B00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 xml:space="preserve"> oparty o napędy typu SIEMENS serii SINAMICS S120 lub równoważne</w:t>
            </w:r>
          </w:p>
        </w:tc>
        <w:tc>
          <w:tcPr>
            <w:tcW w:w="3656" w:type="dxa"/>
            <w:shd w:val="clear" w:color="auto" w:fill="auto"/>
          </w:tcPr>
          <w:p w14:paraId="5E12CB03" w14:textId="77777777" w:rsidR="00807A8C" w:rsidRPr="006241DF" w:rsidRDefault="0071766E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  <w:r w:rsidR="007619FC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807A8C" w:rsidRPr="006241DF" w14:paraId="756B1CC7" w14:textId="77777777" w:rsidTr="00BD66BA">
        <w:tc>
          <w:tcPr>
            <w:tcW w:w="5524" w:type="dxa"/>
            <w:shd w:val="clear" w:color="auto" w:fill="auto"/>
          </w:tcPr>
          <w:p w14:paraId="1CE458FE" w14:textId="77777777" w:rsidR="00807A8C" w:rsidRPr="006241DF" w:rsidRDefault="00807A8C" w:rsidP="0095722C">
            <w:pPr>
              <w:rPr>
                <w:rFonts w:ascii="Arial" w:eastAsia="Arial" w:hAnsi="Arial" w:cs="Arial"/>
                <w:color w:val="000000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sterownik:</w:t>
            </w:r>
            <w:r w:rsidR="00681B00" w:rsidRPr="006241DF">
              <w:rPr>
                <w:rFonts w:ascii="Arial" w:eastAsia="Arial" w:hAnsi="Arial" w:cs="Arial"/>
                <w:color w:val="000000"/>
                <w:lang w:val="pl-PL" w:eastAsia="ar-SA"/>
              </w:rPr>
              <w:t xml:space="preserve"> typu PLC SIEMENS serii S7-300 lub S7-1500 lub równoważne</w:t>
            </w:r>
          </w:p>
        </w:tc>
        <w:tc>
          <w:tcPr>
            <w:tcW w:w="3656" w:type="dxa"/>
            <w:shd w:val="clear" w:color="auto" w:fill="auto"/>
          </w:tcPr>
          <w:p w14:paraId="7F36D3DF" w14:textId="77777777" w:rsidR="00807A8C" w:rsidRPr="006241DF" w:rsidRDefault="0071766E" w:rsidP="0095722C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  <w:r w:rsidR="007619FC" w:rsidRPr="006241DF">
              <w:rPr>
                <w:rFonts w:ascii="Verdana" w:hAnsi="Verdana" w:cs="Arial"/>
                <w:sz w:val="18"/>
                <w:szCs w:val="18"/>
              </w:rPr>
              <w:t>TAK  /  NIE *</w:t>
            </w:r>
          </w:p>
        </w:tc>
      </w:tr>
      <w:tr w:rsidR="00BD66BA" w:rsidRPr="006241DF" w14:paraId="2FDF9B23" w14:textId="77777777" w:rsidTr="00BD66BA">
        <w:tc>
          <w:tcPr>
            <w:tcW w:w="5524" w:type="dxa"/>
            <w:shd w:val="clear" w:color="auto" w:fill="auto"/>
          </w:tcPr>
          <w:p w14:paraId="293BE76B" w14:textId="77777777" w:rsidR="00BD66BA" w:rsidRPr="006241DF" w:rsidRDefault="00BD66BA" w:rsidP="00BD66BA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silniki elektryczne odpowiedzialne za kontrolę naciągu </w:t>
            </w:r>
            <w:r w:rsidRPr="006241DF">
              <w:rPr>
                <w:rFonts w:ascii="Arial" w:eastAsia="Arial" w:hAnsi="Arial" w:cs="Arial"/>
                <w:color w:val="000000"/>
                <w:lang w:val="pl-PL" w:eastAsia="ar-SA"/>
              </w:rPr>
              <w:t xml:space="preserve">SIEMENS serii 1PH8 lub równoważne:        </w:t>
            </w: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     </w:t>
            </w:r>
          </w:p>
        </w:tc>
        <w:tc>
          <w:tcPr>
            <w:tcW w:w="3656" w:type="dxa"/>
            <w:shd w:val="clear" w:color="auto" w:fill="auto"/>
          </w:tcPr>
          <w:p w14:paraId="7A29C7B6" w14:textId="77777777" w:rsidR="00BD66BA" w:rsidRPr="006241DF" w:rsidRDefault="00BD66BA" w:rsidP="00741672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TAK  /  NIE *</w:t>
            </w:r>
          </w:p>
        </w:tc>
      </w:tr>
      <w:tr w:rsidR="00BD66BA" w:rsidRPr="006241DF" w14:paraId="1A43008C" w14:textId="77777777" w:rsidTr="00BD66BA">
        <w:tc>
          <w:tcPr>
            <w:tcW w:w="5524" w:type="dxa"/>
            <w:shd w:val="clear" w:color="auto" w:fill="auto"/>
          </w:tcPr>
          <w:p w14:paraId="304F57AC" w14:textId="77777777" w:rsidR="00BD66BA" w:rsidRPr="006241DF" w:rsidRDefault="00BD66BA" w:rsidP="00BD66BA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komunikacja przemysłowa w standardzie </w:t>
            </w:r>
            <w:r w:rsidRPr="006241DF">
              <w:rPr>
                <w:rFonts w:ascii="Arial" w:eastAsia="Arial" w:hAnsi="Arial" w:cs="Arial"/>
                <w:color w:val="000000"/>
                <w:lang w:val="pl-PL" w:eastAsia="ar-SA"/>
              </w:rPr>
              <w:t xml:space="preserve">PROFINET:    </w:t>
            </w:r>
          </w:p>
        </w:tc>
        <w:tc>
          <w:tcPr>
            <w:tcW w:w="3656" w:type="dxa"/>
            <w:shd w:val="clear" w:color="auto" w:fill="auto"/>
          </w:tcPr>
          <w:p w14:paraId="6EE31FAC" w14:textId="77777777" w:rsidR="00BD66BA" w:rsidRPr="006241DF" w:rsidRDefault="00BD66BA" w:rsidP="0095722C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TAK  /  NIE *</w:t>
            </w:r>
          </w:p>
        </w:tc>
      </w:tr>
    </w:tbl>
    <w:p w14:paraId="1778C677" w14:textId="77777777" w:rsidR="00807A8C" w:rsidRPr="006241DF" w:rsidRDefault="00807A8C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14:paraId="0F628146" w14:textId="21A947F6" w:rsidR="00807A8C" w:rsidRPr="006241DF" w:rsidRDefault="00955B79" w:rsidP="00D20CB1">
      <w:pPr>
        <w:rPr>
          <w:rFonts w:ascii="Verdana" w:hAnsi="Verdana" w:cs="Arial"/>
          <w:b/>
          <w:sz w:val="18"/>
          <w:szCs w:val="18"/>
        </w:rPr>
      </w:pPr>
      <w:proofErr w:type="spellStart"/>
      <w:r>
        <w:rPr>
          <w:rFonts w:ascii="Verdana" w:hAnsi="Verdana" w:cs="Arial"/>
          <w:b/>
          <w:sz w:val="18"/>
          <w:szCs w:val="18"/>
        </w:rPr>
        <w:t>Inne</w:t>
      </w:r>
      <w:proofErr w:type="spellEnd"/>
    </w:p>
    <w:p w14:paraId="51061D31" w14:textId="77777777" w:rsidR="00807A8C" w:rsidRPr="006241DF" w:rsidRDefault="00807A8C" w:rsidP="00807A8C">
      <w:pPr>
        <w:rPr>
          <w:rFonts w:ascii="Verdana" w:hAnsi="Verdana" w:cs="Arial"/>
          <w:b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656"/>
      </w:tblGrid>
      <w:tr w:rsidR="00BF7779" w:rsidRPr="006241DF" w14:paraId="1D30AA93" w14:textId="77777777" w:rsidTr="00BF7779">
        <w:tc>
          <w:tcPr>
            <w:tcW w:w="5524" w:type="dxa"/>
            <w:shd w:val="clear" w:color="auto" w:fill="auto"/>
          </w:tcPr>
          <w:p w14:paraId="729AB491" w14:textId="77777777" w:rsidR="00BF7779" w:rsidRPr="006241DF" w:rsidRDefault="00BF7779" w:rsidP="00BF7779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układ przewlekania wstęgi minimum w obrębie głowicy powlekającej:     </w:t>
            </w:r>
          </w:p>
        </w:tc>
        <w:tc>
          <w:tcPr>
            <w:tcW w:w="3656" w:type="dxa"/>
            <w:shd w:val="clear" w:color="auto" w:fill="auto"/>
          </w:tcPr>
          <w:p w14:paraId="340E21BA" w14:textId="77777777" w:rsidR="00BF7779" w:rsidRPr="006241DF" w:rsidRDefault="00BF7779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TAK  /  NIE *</w:t>
            </w:r>
          </w:p>
        </w:tc>
      </w:tr>
      <w:tr w:rsidR="00BF7779" w:rsidRPr="006241DF" w14:paraId="321453B1" w14:textId="77777777" w:rsidTr="00BF7779">
        <w:tc>
          <w:tcPr>
            <w:tcW w:w="5524" w:type="dxa"/>
            <w:shd w:val="clear" w:color="auto" w:fill="auto"/>
          </w:tcPr>
          <w:p w14:paraId="6F0C803F" w14:textId="77777777" w:rsidR="00BF7779" w:rsidRPr="006241DF" w:rsidRDefault="00BF7779" w:rsidP="00BF7779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układ załadunku </w:t>
            </w:r>
            <w:proofErr w:type="spellStart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rol</w:t>
            </w:r>
            <w:proofErr w:type="spellEnd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na </w:t>
            </w:r>
            <w:proofErr w:type="spellStart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odwijak</w:t>
            </w:r>
            <w:proofErr w:type="spellEnd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 i rozładunku </w:t>
            </w:r>
            <w:proofErr w:type="spellStart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rol</w:t>
            </w:r>
            <w:proofErr w:type="spellEnd"/>
            <w:r w:rsidRPr="006241DF"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 xml:space="preserve"> z nawijaka:</w:t>
            </w: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</w:t>
            </w:r>
          </w:p>
        </w:tc>
        <w:tc>
          <w:tcPr>
            <w:tcW w:w="3656" w:type="dxa"/>
            <w:shd w:val="clear" w:color="auto" w:fill="auto"/>
          </w:tcPr>
          <w:p w14:paraId="4DA0EF97" w14:textId="77777777" w:rsidR="00BF7779" w:rsidRPr="006241DF" w:rsidRDefault="00BF7779" w:rsidP="00B16F91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TAK  /  NIE *</w:t>
            </w:r>
          </w:p>
        </w:tc>
      </w:tr>
      <w:tr w:rsidR="00BF7779" w:rsidRPr="006241DF" w14:paraId="16D4E04D" w14:textId="77777777" w:rsidTr="00BF7779">
        <w:tc>
          <w:tcPr>
            <w:tcW w:w="5524" w:type="dxa"/>
            <w:shd w:val="clear" w:color="auto" w:fill="auto"/>
          </w:tcPr>
          <w:p w14:paraId="50DB6CFD" w14:textId="5A80D9F6" w:rsidR="00BF7779" w:rsidRPr="006241DF" w:rsidRDefault="007C2DBB" w:rsidP="00BF7779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  <w:t>układ kontroli zrywu wstęgi</w:t>
            </w:r>
          </w:p>
        </w:tc>
        <w:tc>
          <w:tcPr>
            <w:tcW w:w="3656" w:type="dxa"/>
            <w:shd w:val="clear" w:color="auto" w:fill="auto"/>
          </w:tcPr>
          <w:p w14:paraId="0CF10EE3" w14:textId="77777777" w:rsidR="00BF7779" w:rsidRPr="006241DF" w:rsidRDefault="00BF7779" w:rsidP="00BF7779">
            <w:pPr>
              <w:rPr>
                <w:rFonts w:ascii="Verdana" w:eastAsia="Arial" w:hAnsi="Verdana" w:cs="Arial"/>
                <w:color w:val="000000"/>
                <w:sz w:val="18"/>
                <w:szCs w:val="18"/>
                <w:lang w:val="pl-PL" w:eastAsia="ar-SA"/>
              </w:rPr>
            </w:pPr>
            <w:r w:rsidRPr="006241DF">
              <w:rPr>
                <w:rFonts w:ascii="Verdana" w:hAnsi="Verdana" w:cs="Arial"/>
                <w:sz w:val="18"/>
                <w:szCs w:val="18"/>
                <w:lang w:val="pl-PL"/>
              </w:rPr>
              <w:t xml:space="preserve">     TAK  /  NIE *</w:t>
            </w:r>
          </w:p>
        </w:tc>
      </w:tr>
    </w:tbl>
    <w:p w14:paraId="7FADA889" w14:textId="77777777" w:rsidR="00807A8C" w:rsidRPr="006241DF" w:rsidRDefault="00807A8C" w:rsidP="00352773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4427834F" w14:textId="77777777" w:rsidR="00A63D3D" w:rsidRPr="006241DF" w:rsidRDefault="00A63D3D" w:rsidP="00A63D3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14:paraId="3AE54B23" w14:textId="77777777" w:rsidR="00A63D3D" w:rsidRPr="006241DF" w:rsidRDefault="00A972D0" w:rsidP="00A63D3D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6241DF">
        <w:rPr>
          <w:rFonts w:ascii="Verdana" w:hAnsi="Verdana"/>
          <w:sz w:val="18"/>
          <w:szCs w:val="18"/>
        </w:rPr>
        <w:t>Oświadczenia:</w:t>
      </w:r>
    </w:p>
    <w:p w14:paraId="0980449A" w14:textId="77777777" w:rsidR="005C25E3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</w:rPr>
      </w:pPr>
    </w:p>
    <w:p w14:paraId="18D474FB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9987B08" w14:textId="77777777" w:rsidR="005C25E3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y</w:t>
      </w:r>
      <w:r w:rsidR="003745B4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14:paraId="59B49E13" w14:textId="77777777"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>
        <w:rPr>
          <w:rFonts w:ascii="Verdana" w:hAnsi="Verdana"/>
          <w:sz w:val="18"/>
          <w:szCs w:val="18"/>
        </w:rPr>
        <w:t xml:space="preserve"> upływu terminu składania ofert </w:t>
      </w:r>
      <w:r w:rsidR="00A972D0">
        <w:rPr>
          <w:rFonts w:ascii="Arial" w:hAnsi="Arial" w:cs="Arial"/>
          <w:sz w:val="18"/>
          <w:szCs w:val="18"/>
        </w:rPr>
        <w:t>do dnia złożenia zamówienia bądź zawarcia umowy.</w:t>
      </w:r>
      <w:r>
        <w:rPr>
          <w:rFonts w:ascii="Verdana" w:hAnsi="Verdana"/>
          <w:sz w:val="18"/>
          <w:szCs w:val="18"/>
        </w:rPr>
        <w:t xml:space="preserve"> </w:t>
      </w:r>
    </w:p>
    <w:p w14:paraId="01211347" w14:textId="77777777" w:rsidR="00C71DC8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(y)</w:t>
      </w:r>
      <w:r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14:paraId="6CED2C22" w14:textId="77777777"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Nazwisko(a) i imię(ona) osoby(</w:t>
      </w:r>
      <w:proofErr w:type="spellStart"/>
      <w:r>
        <w:rPr>
          <w:rFonts w:ascii="Verdana" w:hAnsi="Verdana"/>
          <w:sz w:val="18"/>
          <w:szCs w:val="18"/>
        </w:rPr>
        <w:t>ób</w:t>
      </w:r>
      <w:proofErr w:type="spellEnd"/>
      <w:r>
        <w:rPr>
          <w:rFonts w:ascii="Verdana" w:hAnsi="Verdana"/>
          <w:sz w:val="18"/>
          <w:szCs w:val="18"/>
        </w:rPr>
        <w:t xml:space="preserve">) odpowiedzialnej za </w:t>
      </w:r>
      <w:r w:rsidR="00435FB8">
        <w:rPr>
          <w:rFonts w:ascii="Verdana" w:hAnsi="Verdana"/>
          <w:sz w:val="18"/>
          <w:szCs w:val="18"/>
        </w:rPr>
        <w:t xml:space="preserve">realizację zamówienia ze strony </w:t>
      </w:r>
      <w:r>
        <w:rPr>
          <w:rFonts w:ascii="Verdana" w:hAnsi="Verdana"/>
          <w:sz w:val="18"/>
          <w:szCs w:val="18"/>
        </w:rPr>
        <w:t>Wykonawc</w:t>
      </w:r>
      <w:r w:rsidR="00435FB8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14:paraId="61C30E09" w14:textId="77777777"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2FE540D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1EB35F6" w14:textId="77777777" w:rsidR="005C25E3" w:rsidRDefault="00500FFE" w:rsidP="00A972D0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Wykaz</w:t>
      </w:r>
      <w:r w:rsidR="00A972D0">
        <w:rPr>
          <w:rFonts w:ascii="Verdana" w:hAnsi="Verdana"/>
          <w:sz w:val="18"/>
          <w:szCs w:val="18"/>
        </w:rPr>
        <w:t xml:space="preserve"> załączników:</w:t>
      </w:r>
    </w:p>
    <w:p w14:paraId="778203E4" w14:textId="77777777" w:rsidR="00A972D0" w:rsidRPr="007C2DBB" w:rsidRDefault="00A972D0" w:rsidP="00A972D0">
      <w:pPr>
        <w:pStyle w:val="Default"/>
        <w:ind w:left="357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711660" w:rsidRPr="007C2DBB">
        <w:rPr>
          <w:rFonts w:ascii="Verdana" w:hAnsi="Verdana"/>
          <w:sz w:val="18"/>
          <w:szCs w:val="18"/>
        </w:rPr>
        <w:t>Oświadczenie dot. doświadczenia Wykonawcy w wykonaniu linii powlekających</w:t>
      </w:r>
    </w:p>
    <w:p w14:paraId="51DC46C0" w14:textId="77777777" w:rsidR="00A972D0" w:rsidRPr="007C2DBB" w:rsidRDefault="00A972D0" w:rsidP="00A972D0">
      <w:pPr>
        <w:pStyle w:val="Default"/>
        <w:ind w:left="357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5D6F2B" w:rsidRPr="007C2DBB">
        <w:rPr>
          <w:rFonts w:ascii="Verdana" w:hAnsi="Verdana"/>
          <w:sz w:val="18"/>
          <w:szCs w:val="18"/>
        </w:rPr>
        <w:t xml:space="preserve">Oświadczenie dot. rozruchu </w:t>
      </w:r>
      <w:r w:rsidR="00711660" w:rsidRPr="007C2DBB">
        <w:rPr>
          <w:rFonts w:ascii="Verdana" w:hAnsi="Verdana"/>
          <w:sz w:val="18"/>
          <w:szCs w:val="18"/>
        </w:rPr>
        <w:t xml:space="preserve">kompletnej zmontowanej linii </w:t>
      </w:r>
      <w:r w:rsidR="005D6F2B" w:rsidRPr="007C2DBB">
        <w:rPr>
          <w:rFonts w:ascii="Verdana" w:hAnsi="Verdana"/>
          <w:sz w:val="18"/>
          <w:szCs w:val="18"/>
        </w:rPr>
        <w:t>w fabryce Wykonawcy</w:t>
      </w:r>
    </w:p>
    <w:p w14:paraId="0A931696" w14:textId="77777777" w:rsidR="00A972D0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Oświadczenie dot. </w:t>
      </w:r>
      <w:r w:rsidR="00711660" w:rsidRPr="007C2DBB">
        <w:rPr>
          <w:rFonts w:ascii="Verdana" w:hAnsi="Verdana"/>
          <w:sz w:val="18"/>
          <w:szCs w:val="18"/>
        </w:rPr>
        <w:t xml:space="preserve">trzyetapowego </w:t>
      </w:r>
      <w:r w:rsidRPr="007C2DBB">
        <w:rPr>
          <w:rFonts w:ascii="Verdana" w:hAnsi="Verdana"/>
          <w:sz w:val="18"/>
          <w:szCs w:val="18"/>
        </w:rPr>
        <w:t>szkolenia pracowników</w:t>
      </w:r>
      <w:r w:rsidR="00711660" w:rsidRPr="007C2DBB">
        <w:rPr>
          <w:rFonts w:ascii="Verdana" w:hAnsi="Verdana"/>
          <w:sz w:val="18"/>
          <w:szCs w:val="18"/>
        </w:rPr>
        <w:t xml:space="preserve"> Zamawiającego przez Wykonawcę</w:t>
      </w:r>
    </w:p>
    <w:p w14:paraId="6887D176" w14:textId="669AFAA4" w:rsidR="0097766B" w:rsidRDefault="0097766B" w:rsidP="005D6F2B">
      <w:pPr>
        <w:pStyle w:val="Default"/>
        <w:ind w:left="357"/>
        <w:rPr>
          <w:rFonts w:ascii="Verdana" w:hAnsi="Verdana"/>
          <w:sz w:val="18"/>
          <w:szCs w:val="18"/>
        </w:rPr>
      </w:pPr>
      <w:r w:rsidRPr="00C27083">
        <w:rPr>
          <w:rFonts w:ascii="Verdana" w:hAnsi="Verdana"/>
          <w:sz w:val="18"/>
          <w:szCs w:val="18"/>
        </w:rPr>
        <w:t>- Oświadczenie dot. posiadania Przedstawicielstwa w Polsce wraz z adresem Przedstawicielstwa.</w:t>
      </w:r>
      <w:r>
        <w:rPr>
          <w:rFonts w:ascii="Verdana" w:hAnsi="Verdana"/>
          <w:sz w:val="18"/>
          <w:szCs w:val="18"/>
        </w:rPr>
        <w:t xml:space="preserve"> </w:t>
      </w:r>
    </w:p>
    <w:p w14:paraId="47D61C02" w14:textId="77777777"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14:paraId="7BFD564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0E50FE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E9F1C42" w14:textId="77777777"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14:paraId="290BCA92" w14:textId="77777777" w:rsidR="002F136A" w:rsidRDefault="002F136A" w:rsidP="005C25E3">
      <w:pPr>
        <w:pStyle w:val="Default"/>
        <w:rPr>
          <w:rFonts w:ascii="Verdana" w:hAnsi="Verdana"/>
          <w:sz w:val="18"/>
          <w:szCs w:val="18"/>
        </w:rPr>
      </w:pPr>
    </w:p>
    <w:p w14:paraId="44671E87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430AF291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16087022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5CC27874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2B93EB8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64BEAD3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14:paraId="02092D9F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14:paraId="3527D72C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14:paraId="5476857B" w14:textId="77777777" w:rsidR="00323183" w:rsidRDefault="00323183">
      <w:pPr>
        <w:rPr>
          <w:lang w:val="pl-PL"/>
        </w:rPr>
      </w:pPr>
    </w:p>
    <w:p w14:paraId="61EBB000" w14:textId="77777777" w:rsidR="00280BF4" w:rsidRDefault="00280BF4">
      <w:pPr>
        <w:rPr>
          <w:lang w:val="pl-PL"/>
        </w:rPr>
      </w:pPr>
    </w:p>
    <w:p w14:paraId="29CBD48E" w14:textId="77777777" w:rsidR="00280BF4" w:rsidRDefault="00280BF4">
      <w:pPr>
        <w:rPr>
          <w:lang w:val="pl-PL"/>
        </w:rPr>
      </w:pPr>
    </w:p>
    <w:p w14:paraId="0BA61C4A" w14:textId="77777777" w:rsidR="00280BF4" w:rsidRDefault="00280BF4">
      <w:pPr>
        <w:rPr>
          <w:lang w:val="pl-PL"/>
        </w:rPr>
      </w:pPr>
    </w:p>
    <w:p w14:paraId="7E97E80B" w14:textId="77777777" w:rsidR="00280BF4" w:rsidRDefault="00280BF4">
      <w:pPr>
        <w:rPr>
          <w:lang w:val="pl-PL"/>
        </w:rPr>
      </w:pPr>
    </w:p>
    <w:p w14:paraId="24ADF1CC" w14:textId="77777777" w:rsidR="00280BF4" w:rsidRDefault="00280BF4">
      <w:pPr>
        <w:rPr>
          <w:lang w:val="pl-PL"/>
        </w:rPr>
      </w:pPr>
    </w:p>
    <w:p w14:paraId="4021E611" w14:textId="77777777" w:rsidR="00280BF4" w:rsidRDefault="00280BF4">
      <w:pPr>
        <w:rPr>
          <w:lang w:val="pl-PL"/>
        </w:rPr>
      </w:pPr>
    </w:p>
    <w:p w14:paraId="6F83F489" w14:textId="77777777" w:rsidR="00280BF4" w:rsidRDefault="00280BF4">
      <w:pPr>
        <w:rPr>
          <w:lang w:val="pl-PL"/>
        </w:rPr>
      </w:pPr>
    </w:p>
    <w:p w14:paraId="34492E39" w14:textId="77777777" w:rsidR="00280BF4" w:rsidRDefault="00280BF4">
      <w:pPr>
        <w:rPr>
          <w:lang w:val="pl-PL"/>
        </w:rPr>
      </w:pPr>
    </w:p>
    <w:p w14:paraId="767EFD52" w14:textId="77777777" w:rsidR="00280BF4" w:rsidRDefault="00280BF4">
      <w:pPr>
        <w:rPr>
          <w:lang w:val="pl-PL"/>
        </w:rPr>
      </w:pPr>
    </w:p>
    <w:p w14:paraId="00C930F9" w14:textId="77777777" w:rsidR="00280BF4" w:rsidRDefault="00280BF4">
      <w:pPr>
        <w:rPr>
          <w:lang w:val="pl-PL"/>
        </w:rPr>
      </w:pPr>
    </w:p>
    <w:p w14:paraId="41686F70" w14:textId="77777777" w:rsidR="00280BF4" w:rsidRDefault="00280BF4">
      <w:pPr>
        <w:rPr>
          <w:lang w:val="pl-PL"/>
        </w:rPr>
      </w:pPr>
    </w:p>
    <w:p w14:paraId="5E87F141" w14:textId="77777777" w:rsidR="00280BF4" w:rsidRDefault="00280BF4">
      <w:pPr>
        <w:rPr>
          <w:lang w:val="pl-PL"/>
        </w:rPr>
      </w:pPr>
    </w:p>
    <w:p w14:paraId="203F408D" w14:textId="77777777" w:rsidR="00280BF4" w:rsidRDefault="00280BF4">
      <w:pPr>
        <w:rPr>
          <w:lang w:val="pl-PL"/>
        </w:rPr>
      </w:pPr>
      <w:bookmarkStart w:id="1" w:name="_GoBack"/>
      <w:bookmarkEnd w:id="1"/>
    </w:p>
    <w:p w14:paraId="359C3751" w14:textId="77777777" w:rsidR="00280BF4" w:rsidRPr="00164E6E" w:rsidRDefault="00164E6E" w:rsidP="00164E6E">
      <w:r>
        <w:t xml:space="preserve">* </w:t>
      </w:r>
      <w:r w:rsidRPr="00164E6E">
        <w:rPr>
          <w:lang w:val="pl-PL"/>
        </w:rPr>
        <w:t>niepotrzebne</w:t>
      </w:r>
      <w:r>
        <w:t xml:space="preserve"> </w:t>
      </w:r>
      <w:r w:rsidRPr="00164E6E">
        <w:rPr>
          <w:lang w:val="pl-PL"/>
        </w:rPr>
        <w:t>należy</w:t>
      </w:r>
      <w:r>
        <w:t xml:space="preserve"> </w:t>
      </w:r>
      <w:r w:rsidRPr="00164E6E">
        <w:rPr>
          <w:lang w:val="pl-PL"/>
        </w:rPr>
        <w:t>skreślić</w:t>
      </w:r>
    </w:p>
    <w:sectPr w:rsidR="00280BF4" w:rsidRPr="00164E6E" w:rsidSect="00683BB2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D0348" w14:textId="77777777" w:rsidR="00413A86" w:rsidRDefault="00413A86">
      <w:r>
        <w:separator/>
      </w:r>
    </w:p>
  </w:endnote>
  <w:endnote w:type="continuationSeparator" w:id="0">
    <w:p w14:paraId="18A0B43C" w14:textId="77777777" w:rsidR="00413A86" w:rsidRDefault="0041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2364E" w14:textId="77777777" w:rsidR="00413A86" w:rsidRDefault="00413A86">
      <w:r>
        <w:separator/>
      </w:r>
    </w:p>
  </w:footnote>
  <w:footnote w:type="continuationSeparator" w:id="0">
    <w:p w14:paraId="30A57674" w14:textId="77777777" w:rsidR="00413A86" w:rsidRDefault="00413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9FC3B" w14:textId="77777777" w:rsidR="000E05F3" w:rsidRPr="004C2D83" w:rsidRDefault="00413A86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nika Kimber-Kubiak">
    <w15:presenceInfo w15:providerId="AD" w15:userId="S-1-5-21-729182841-1829518522-281947949-23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56917"/>
    <w:rsid w:val="00076163"/>
    <w:rsid w:val="00094452"/>
    <w:rsid w:val="000B7F13"/>
    <w:rsid w:val="000D7EE5"/>
    <w:rsid w:val="000E028A"/>
    <w:rsid w:val="00131D34"/>
    <w:rsid w:val="00154913"/>
    <w:rsid w:val="00155ACE"/>
    <w:rsid w:val="00164E6E"/>
    <w:rsid w:val="001846E0"/>
    <w:rsid w:val="00197E0D"/>
    <w:rsid w:val="001C6FAF"/>
    <w:rsid w:val="001E0C0E"/>
    <w:rsid w:val="002154D0"/>
    <w:rsid w:val="00241BF0"/>
    <w:rsid w:val="0024324A"/>
    <w:rsid w:val="002631A3"/>
    <w:rsid w:val="002771D3"/>
    <w:rsid w:val="00280BF4"/>
    <w:rsid w:val="002B3DAA"/>
    <w:rsid w:val="002C089D"/>
    <w:rsid w:val="002C0DD1"/>
    <w:rsid w:val="002E4E5D"/>
    <w:rsid w:val="002F0400"/>
    <w:rsid w:val="002F136A"/>
    <w:rsid w:val="003132F1"/>
    <w:rsid w:val="00317FD2"/>
    <w:rsid w:val="00323183"/>
    <w:rsid w:val="00334A1B"/>
    <w:rsid w:val="00352773"/>
    <w:rsid w:val="003745B4"/>
    <w:rsid w:val="00413A86"/>
    <w:rsid w:val="004218E4"/>
    <w:rsid w:val="00435FB8"/>
    <w:rsid w:val="00446F3D"/>
    <w:rsid w:val="004632B7"/>
    <w:rsid w:val="004670D4"/>
    <w:rsid w:val="00475C9B"/>
    <w:rsid w:val="00492773"/>
    <w:rsid w:val="004C11AF"/>
    <w:rsid w:val="004E4B03"/>
    <w:rsid w:val="004E5682"/>
    <w:rsid w:val="00500FFE"/>
    <w:rsid w:val="005545A2"/>
    <w:rsid w:val="005956E3"/>
    <w:rsid w:val="005C06CA"/>
    <w:rsid w:val="005C25E3"/>
    <w:rsid w:val="005D6F2B"/>
    <w:rsid w:val="005E2B1D"/>
    <w:rsid w:val="005E7FAB"/>
    <w:rsid w:val="006241DF"/>
    <w:rsid w:val="00627B9E"/>
    <w:rsid w:val="00636FBA"/>
    <w:rsid w:val="00681B00"/>
    <w:rsid w:val="00691D1B"/>
    <w:rsid w:val="006945F8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7D68"/>
    <w:rsid w:val="007619FC"/>
    <w:rsid w:val="007C2DBB"/>
    <w:rsid w:val="007D0172"/>
    <w:rsid w:val="007E1BD7"/>
    <w:rsid w:val="00807A8C"/>
    <w:rsid w:val="00815146"/>
    <w:rsid w:val="00844906"/>
    <w:rsid w:val="00857BAF"/>
    <w:rsid w:val="008748E7"/>
    <w:rsid w:val="00883A7D"/>
    <w:rsid w:val="008A49AE"/>
    <w:rsid w:val="008D3205"/>
    <w:rsid w:val="008D5869"/>
    <w:rsid w:val="00923E29"/>
    <w:rsid w:val="00940B77"/>
    <w:rsid w:val="00955B79"/>
    <w:rsid w:val="0095722C"/>
    <w:rsid w:val="009766FA"/>
    <w:rsid w:val="0097766B"/>
    <w:rsid w:val="009871ED"/>
    <w:rsid w:val="00994DAE"/>
    <w:rsid w:val="009B1350"/>
    <w:rsid w:val="009B1995"/>
    <w:rsid w:val="009C12EC"/>
    <w:rsid w:val="009C5E6A"/>
    <w:rsid w:val="009D26DD"/>
    <w:rsid w:val="009E41B8"/>
    <w:rsid w:val="009F3A8F"/>
    <w:rsid w:val="00A01D9E"/>
    <w:rsid w:val="00A113B1"/>
    <w:rsid w:val="00A202E0"/>
    <w:rsid w:val="00A3429A"/>
    <w:rsid w:val="00A63D3D"/>
    <w:rsid w:val="00A972D0"/>
    <w:rsid w:val="00AB2FC2"/>
    <w:rsid w:val="00B014A0"/>
    <w:rsid w:val="00B6716D"/>
    <w:rsid w:val="00BB317F"/>
    <w:rsid w:val="00BD66BA"/>
    <w:rsid w:val="00BF7779"/>
    <w:rsid w:val="00C004C4"/>
    <w:rsid w:val="00C14BE7"/>
    <w:rsid w:val="00C161DD"/>
    <w:rsid w:val="00C27083"/>
    <w:rsid w:val="00C305E4"/>
    <w:rsid w:val="00C71DC8"/>
    <w:rsid w:val="00C93881"/>
    <w:rsid w:val="00C9696B"/>
    <w:rsid w:val="00CA04F4"/>
    <w:rsid w:val="00CB654F"/>
    <w:rsid w:val="00CF0620"/>
    <w:rsid w:val="00CF0D30"/>
    <w:rsid w:val="00CF1A04"/>
    <w:rsid w:val="00CF60B5"/>
    <w:rsid w:val="00D04665"/>
    <w:rsid w:val="00D20CB1"/>
    <w:rsid w:val="00D23609"/>
    <w:rsid w:val="00D7235A"/>
    <w:rsid w:val="00DA1870"/>
    <w:rsid w:val="00DB0101"/>
    <w:rsid w:val="00E14035"/>
    <w:rsid w:val="00E424A8"/>
    <w:rsid w:val="00E845D3"/>
    <w:rsid w:val="00EA3EED"/>
    <w:rsid w:val="00EA7844"/>
    <w:rsid w:val="00EB51F7"/>
    <w:rsid w:val="00ED101E"/>
    <w:rsid w:val="00EE5085"/>
    <w:rsid w:val="00F4655C"/>
    <w:rsid w:val="00F54BEB"/>
    <w:rsid w:val="00F63757"/>
    <w:rsid w:val="00F7607F"/>
    <w:rsid w:val="00F8281F"/>
    <w:rsid w:val="00F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C9B"/>
  <w15:docId w15:val="{FCCC051A-349A-4811-B58A-25C18AB8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41FB-FCB7-4290-9F2E-B95B3D47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Arnika Kimber-Kubiak</cp:lastModifiedBy>
  <cp:revision>19</cp:revision>
  <dcterms:created xsi:type="dcterms:W3CDTF">2016-03-23T08:59:00Z</dcterms:created>
  <dcterms:modified xsi:type="dcterms:W3CDTF">2016-04-08T12:17:00Z</dcterms:modified>
</cp:coreProperties>
</file>